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FA" w:rsidRPr="0097553B" w:rsidRDefault="00982FFA" w:rsidP="00982FFA">
      <w:pPr>
        <w:keepNext/>
        <w:keepLines/>
        <w:tabs>
          <w:tab w:val="left" w:pos="3402"/>
          <w:tab w:val="left" w:pos="4536"/>
          <w:tab w:val="left" w:pos="5670"/>
          <w:tab w:val="left" w:pos="6804"/>
          <w:tab w:val="left" w:pos="7938"/>
        </w:tabs>
        <w:spacing w:after="0" w:line="240" w:lineRule="auto"/>
        <w:jc w:val="center"/>
        <w:outlineLvl w:val="0"/>
        <w:rPr>
          <w:rFonts w:ascii="Times New Roman" w:eastAsia="Times New Roman" w:hAnsi="Times New Roman" w:cs="Times New Roman"/>
          <w:sz w:val="28"/>
          <w:szCs w:val="32"/>
          <w:lang w:eastAsia="en-IN"/>
        </w:rPr>
      </w:pPr>
      <w:r w:rsidRPr="0097553B">
        <w:rPr>
          <w:rFonts w:ascii="Times New Roman" w:eastAsia="Times New Roman" w:hAnsi="Times New Roman" w:cs="Times New Roman"/>
          <w:b/>
          <w:bCs/>
          <w:sz w:val="28"/>
          <w:szCs w:val="32"/>
          <w:lang w:eastAsia="en-IN"/>
        </w:rPr>
        <w:t>The Annual Quality Assurance Report (AQAR) of the Tumkur University for the Academic Year 2016-17</w:t>
      </w:r>
    </w:p>
    <w:p w:rsidR="00E45002" w:rsidRPr="00A84105" w:rsidRDefault="00E45002" w:rsidP="00E45002">
      <w:pPr>
        <w:tabs>
          <w:tab w:val="left" w:pos="3402"/>
          <w:tab w:val="left" w:pos="4536"/>
          <w:tab w:val="left" w:pos="5670"/>
          <w:tab w:val="left" w:pos="6804"/>
          <w:tab w:val="left" w:pos="7938"/>
        </w:tabs>
        <w:spacing w:after="0" w:line="240" w:lineRule="auto"/>
        <w:rPr>
          <w:rFonts w:ascii="Times New Roman" w:eastAsia="Times New Roman" w:hAnsi="Times New Roman" w:cs="Times New Roman"/>
          <w:lang w:eastAsia="en-IN"/>
        </w:rPr>
      </w:pPr>
    </w:p>
    <w:p w:rsidR="00E45002" w:rsidRPr="0097553B" w:rsidRDefault="00E45002" w:rsidP="00E45002">
      <w:pPr>
        <w:tabs>
          <w:tab w:val="left" w:pos="3402"/>
          <w:tab w:val="left" w:pos="4536"/>
          <w:tab w:val="left" w:pos="5670"/>
          <w:tab w:val="left" w:pos="6804"/>
          <w:tab w:val="left" w:pos="7938"/>
        </w:tabs>
        <w:spacing w:after="0" w:line="288" w:lineRule="auto"/>
        <w:jc w:val="both"/>
        <w:rPr>
          <w:rFonts w:ascii="Times New Roman" w:eastAsia="Times New Roman" w:hAnsi="Times New Roman" w:cs="Times New Roman"/>
          <w:i/>
          <w:sz w:val="24"/>
          <w:lang w:eastAsia="en-IN"/>
        </w:rPr>
      </w:pPr>
      <w:r w:rsidRPr="0097553B">
        <w:rPr>
          <w:rFonts w:ascii="Times New Roman" w:eastAsia="Times New Roman" w:hAnsi="Times New Roman" w:cs="Times New Roman"/>
          <w:sz w:val="24"/>
          <w:lang w:eastAsia="en-I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97553B">
        <w:rPr>
          <w:rFonts w:ascii="Times New Roman" w:eastAsia="Times New Roman" w:hAnsi="Times New Roman" w:cs="Times New Roman"/>
          <w:i/>
          <w:sz w:val="24"/>
          <w:lang w:eastAsia="en-IN"/>
        </w:rPr>
        <w:t>(Note: The AQAR period would be the Academic Year. For example, July 1, 2012 to June 30, 2013)</w:t>
      </w:r>
    </w:p>
    <w:p w:rsidR="00E45002" w:rsidRPr="00A84105" w:rsidRDefault="00E45002" w:rsidP="00E45002">
      <w:pPr>
        <w:tabs>
          <w:tab w:val="left" w:pos="3402"/>
          <w:tab w:val="left" w:pos="4536"/>
          <w:tab w:val="left" w:pos="5670"/>
          <w:tab w:val="left" w:pos="6804"/>
          <w:tab w:val="left" w:pos="7938"/>
        </w:tabs>
        <w:spacing w:after="0" w:line="288" w:lineRule="auto"/>
        <w:rPr>
          <w:rFonts w:ascii="Times New Roman" w:eastAsia="Times New Roman" w:hAnsi="Times New Roman" w:cs="Times New Roman"/>
          <w:sz w:val="10"/>
          <w:lang w:eastAsia="en-IN"/>
        </w:rPr>
      </w:pPr>
    </w:p>
    <w:p w:rsidR="0097553B" w:rsidRDefault="0097553B" w:rsidP="00E45002">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lang w:eastAsia="en-IN"/>
        </w:rPr>
      </w:pPr>
    </w:p>
    <w:p w:rsidR="00E45002" w:rsidRDefault="00E45002" w:rsidP="00E45002">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lang w:eastAsia="en-IN"/>
        </w:rPr>
      </w:pPr>
      <w:r w:rsidRPr="0097553B">
        <w:rPr>
          <w:rFonts w:ascii="Times New Roman" w:eastAsia="Times New Roman" w:hAnsi="Times New Roman" w:cs="Times New Roman"/>
          <w:b/>
          <w:sz w:val="24"/>
          <w:lang w:eastAsia="en-IN"/>
        </w:rPr>
        <w:t>Part – A</w:t>
      </w:r>
    </w:p>
    <w:p w:rsidR="0097553B" w:rsidRPr="005C22D5" w:rsidRDefault="0097553B" w:rsidP="00E45002">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b/>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2F930D3D" wp14:editId="376FA23F">
                <wp:simplePos x="0" y="0"/>
                <wp:positionH relativeFrom="column">
                  <wp:posOffset>2162810</wp:posOffset>
                </wp:positionH>
                <wp:positionV relativeFrom="paragraph">
                  <wp:posOffset>254000</wp:posOffset>
                </wp:positionV>
                <wp:extent cx="2294890" cy="318135"/>
                <wp:effectExtent l="10160" t="9525" r="9525" b="571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18135"/>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t xml:space="preserve"> </w:t>
                            </w:r>
                            <w:r w:rsidRPr="005C22D5">
                              <w:rPr>
                                <w:rFonts w:ascii="Times New Roman" w:hAnsi="Times New Roman" w:cs="Times New Roman"/>
                                <w:sz w:val="24"/>
                                <w:szCs w:val="24"/>
                              </w:rPr>
                              <w:t>Tumkur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30D3D" id="_x0000_t202" coordsize="21600,21600" o:spt="202" path="m,l,21600r21600,l21600,xe">
                <v:stroke joinstyle="miter"/>
                <v:path gradientshapeok="t" o:connecttype="rect"/>
              </v:shapetype>
              <v:shape id="Text Box 95" o:spid="_x0000_s1026" type="#_x0000_t202" style="position:absolute;margin-left:170.3pt;margin-top:20pt;width:180.7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">
                <v:textbox>
                  <w:txbxContent>
                    <w:p w:rsidR="005A0F7B" w:rsidRPr="005C22D5" w:rsidRDefault="005A0F7B" w:rsidP="00E45002">
                      <w:pPr>
                        <w:rPr>
                          <w:rFonts w:ascii="Times New Roman" w:hAnsi="Times New Roman" w:cs="Times New Roman"/>
                          <w:sz w:val="24"/>
                          <w:szCs w:val="24"/>
                        </w:rPr>
                      </w:pPr>
                      <w:r>
                        <w:t xml:space="preserve"> </w:t>
                      </w:r>
                      <w:r w:rsidRPr="005C22D5">
                        <w:rPr>
                          <w:rFonts w:ascii="Times New Roman" w:hAnsi="Times New Roman" w:cs="Times New Roman"/>
                          <w:sz w:val="24"/>
                          <w:szCs w:val="24"/>
                        </w:rPr>
                        <w:t>Tumkur University</w:t>
                      </w:r>
                    </w:p>
                  </w:txbxContent>
                </v:textbox>
              </v:shape>
            </w:pict>
          </mc:Fallback>
        </mc:AlternateContent>
      </w:r>
      <w:r w:rsidRPr="005C22D5">
        <w:rPr>
          <w:rFonts w:ascii="Times New Roman" w:eastAsia="Times New Roman" w:hAnsi="Times New Roman" w:cs="Times New Roman"/>
          <w:b/>
          <w:sz w:val="24"/>
          <w:szCs w:val="24"/>
          <w:lang w:eastAsia="en-IN"/>
        </w:rPr>
        <w:t>1. Details of the Institution</w:t>
      </w:r>
    </w:p>
    <w:p w:rsidR="00E45002" w:rsidRPr="005C22D5" w:rsidRDefault="00E45002" w:rsidP="00E45002">
      <w:pPr>
        <w:tabs>
          <w:tab w:val="left" w:pos="3288"/>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1.1 Name of the Institution</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p w:rsidR="00E45002" w:rsidRPr="005C22D5" w:rsidRDefault="00E45002" w:rsidP="00E45002">
      <w:pPr>
        <w:tabs>
          <w:tab w:val="left" w:pos="720"/>
          <w:tab w:val="left" w:pos="1440"/>
          <w:tab w:val="left" w:pos="2160"/>
          <w:tab w:val="left" w:pos="2880"/>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50B0107F" wp14:editId="0D75A82A">
                <wp:simplePos x="0" y="0"/>
                <wp:positionH relativeFrom="column">
                  <wp:posOffset>2162810</wp:posOffset>
                </wp:positionH>
                <wp:positionV relativeFrom="paragraph">
                  <wp:posOffset>247650</wp:posOffset>
                </wp:positionV>
                <wp:extent cx="2294890" cy="342900"/>
                <wp:effectExtent l="10160" t="9525" r="9525"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4290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University Campus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0107F" id="Text Box 94" o:spid="_x0000_s1027" type="#_x0000_t202" style="position:absolute;margin-left:170.3pt;margin-top:19.5pt;width:180.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University Campus</w:t>
                      </w:r>
                    </w:p>
                  </w:txbxContent>
                </v:textbox>
              </v:shape>
            </w:pict>
          </mc:Fallback>
        </mc:AlternateContent>
      </w:r>
    </w:p>
    <w:p w:rsidR="00E45002" w:rsidRPr="005C22D5" w:rsidRDefault="00E45002" w:rsidP="00E45002">
      <w:pPr>
        <w:tabs>
          <w:tab w:val="left" w:pos="720"/>
          <w:tab w:val="left" w:pos="1440"/>
          <w:tab w:val="left" w:pos="2160"/>
          <w:tab w:val="left" w:pos="2880"/>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1.2 Address Line 1</w:t>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720"/>
          <w:tab w:val="left" w:pos="1440"/>
          <w:tab w:val="left" w:pos="2160"/>
          <w:tab w:val="left" w:pos="2880"/>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75C1066E" wp14:editId="0920AC7D">
                <wp:simplePos x="0" y="0"/>
                <wp:positionH relativeFrom="column">
                  <wp:posOffset>2162810</wp:posOffset>
                </wp:positionH>
                <wp:positionV relativeFrom="paragraph">
                  <wp:posOffset>186055</wp:posOffset>
                </wp:positionV>
                <wp:extent cx="2294890" cy="457200"/>
                <wp:effectExtent l="10160" t="9525" r="9525" b="952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B.H.Road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1066E" id="Text Box 93" o:spid="_x0000_s1028" type="#_x0000_t202" style="position:absolute;margin-left:170.3pt;margin-top:14.65pt;width:180.7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B.H.Road</w:t>
                      </w:r>
                    </w:p>
                  </w:txbxContent>
                </v:textbox>
              </v:shape>
            </w:pict>
          </mc:Fallback>
        </mc:AlternateConten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t xml:space="preserve">   </w:t>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Address Line 2</w:t>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4585FB12" wp14:editId="3FFDBC34">
                <wp:simplePos x="0" y="0"/>
                <wp:positionH relativeFrom="column">
                  <wp:posOffset>2162810</wp:posOffset>
                </wp:positionH>
                <wp:positionV relativeFrom="paragraph">
                  <wp:posOffset>124460</wp:posOffset>
                </wp:positionV>
                <wp:extent cx="2294890" cy="457200"/>
                <wp:effectExtent l="10160" t="8890" r="9525" b="1016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Tumkur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5FB12" id="Text Box 92" o:spid="_x0000_s1029" type="#_x0000_t202" style="position:absolute;margin-left:170.3pt;margin-top:9.8pt;width:180.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Tumkur</w:t>
                      </w:r>
                    </w:p>
                  </w:txbxContent>
                </v:textbox>
              </v:shape>
            </w:pict>
          </mc:Fallback>
        </mc:AlternateContent>
      </w:r>
      <w:r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City/Town</w:t>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0429E87E" wp14:editId="56C8D5D5">
                <wp:simplePos x="0" y="0"/>
                <wp:positionH relativeFrom="column">
                  <wp:posOffset>2162810</wp:posOffset>
                </wp:positionH>
                <wp:positionV relativeFrom="paragraph">
                  <wp:posOffset>177800</wp:posOffset>
                </wp:positionV>
                <wp:extent cx="2294890" cy="457200"/>
                <wp:effectExtent l="10160" t="9525" r="9525" b="952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720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Karnataka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E87E" id="Text Box 91" o:spid="_x0000_s1030" type="#_x0000_t202" style="position:absolute;margin-left:170.3pt;margin-top:14pt;width:180.7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Karnataka</w:t>
                      </w:r>
                    </w:p>
                  </w:txbxContent>
                </v:textbox>
              </v:shape>
            </w:pict>
          </mc:Fallback>
        </mc:AlternateContent>
      </w:r>
      <w:r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State</w:t>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71C01EB9" wp14:editId="726790F2">
                <wp:simplePos x="0" y="0"/>
                <wp:positionH relativeFrom="column">
                  <wp:posOffset>2171700</wp:posOffset>
                </wp:positionH>
                <wp:positionV relativeFrom="paragraph">
                  <wp:posOffset>230505</wp:posOffset>
                </wp:positionV>
                <wp:extent cx="2286000" cy="457200"/>
                <wp:effectExtent l="9525" t="8890" r="9525" b="1016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572103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01EB9" id="Text Box 90" o:spid="_x0000_s1031" type="#_x0000_t202" style="position:absolute;margin-left:171pt;margin-top:18.15pt;width:180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572103</w:t>
                      </w:r>
                    </w:p>
                  </w:txbxContent>
                </v:textbox>
              </v:shape>
            </w:pict>
          </mc:Fallback>
        </mc:AlternateContent>
      </w:r>
      <w:r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Pin Code</w:t>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0A3089EE" wp14:editId="0328263D">
                <wp:simplePos x="0" y="0"/>
                <wp:positionH relativeFrom="column">
                  <wp:posOffset>2162174</wp:posOffset>
                </wp:positionH>
                <wp:positionV relativeFrom="paragraph">
                  <wp:posOffset>165100</wp:posOffset>
                </wp:positionV>
                <wp:extent cx="2451735" cy="457200"/>
                <wp:effectExtent l="0" t="0" r="24765" b="1905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45720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tumkuruniversity2004@gmail.com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089EE" id="Text Box 89" o:spid="_x0000_s1032" type="#_x0000_t202" style="position:absolute;margin-left:170.25pt;margin-top:13pt;width:193.0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tumkuruniversity2004@gmail.com</w:t>
                      </w:r>
                    </w:p>
                  </w:txbxContent>
                </v:textbox>
              </v:shape>
            </w:pict>
          </mc:Fallback>
        </mc:AlternateContent>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3402"/>
          <w:tab w:val="left" w:pos="4536"/>
          <w:tab w:val="left" w:pos="5670"/>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Institution e-mail address</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3402"/>
          <w:tab w:val="left" w:pos="4536"/>
          <w:tab w:val="left" w:pos="5670"/>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64F9D2B" wp14:editId="274D5E81">
                <wp:simplePos x="0" y="0"/>
                <wp:positionH relativeFrom="column">
                  <wp:posOffset>2162810</wp:posOffset>
                </wp:positionH>
                <wp:positionV relativeFrom="paragraph">
                  <wp:posOffset>220345</wp:posOffset>
                </wp:positionV>
                <wp:extent cx="2294890" cy="459105"/>
                <wp:effectExtent l="10160" t="7620" r="9525" b="952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459105"/>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0816-2254546, 0816-2255596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F9D2B" id="Text Box 88" o:spid="_x0000_s1033" type="#_x0000_t202" style="position:absolute;margin-left:170.3pt;margin-top:17.35pt;width:180.7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0816-2254546, 0816-2255596</w:t>
                      </w:r>
                    </w:p>
                  </w:txbxContent>
                </v:textbox>
              </v:shape>
            </w:pict>
          </mc:Fallback>
        </mc:AlternateContent>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Contact Nos. </w:t>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5E2F4A36" wp14:editId="573EE12B">
                <wp:simplePos x="0" y="0"/>
                <wp:positionH relativeFrom="column">
                  <wp:posOffset>2514600</wp:posOffset>
                </wp:positionH>
                <wp:positionV relativeFrom="paragraph">
                  <wp:posOffset>160655</wp:posOffset>
                </wp:positionV>
                <wp:extent cx="2094865" cy="457200"/>
                <wp:effectExtent l="9525" t="8890" r="10160" b="1016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45720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Prof. A.H. Rajasab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4A36" id="Text Box 87" o:spid="_x0000_s1034" type="#_x0000_t202" style="position:absolute;margin-left:198pt;margin-top:12.65pt;width:164.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Prof. A.H. Rajasab</w:t>
                      </w:r>
                    </w:p>
                  </w:txbxContent>
                </v:textbox>
              </v:shape>
            </w:pict>
          </mc:Fallback>
        </mc:AlternateContent>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Name of the Head of the Institution: </w:t>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22510983" wp14:editId="19E6A6BB">
                <wp:simplePos x="0" y="0"/>
                <wp:positionH relativeFrom="column">
                  <wp:posOffset>2171700</wp:posOffset>
                </wp:positionH>
                <wp:positionV relativeFrom="paragraph">
                  <wp:posOffset>283210</wp:posOffset>
                </wp:positionV>
                <wp:extent cx="2442210" cy="261620"/>
                <wp:effectExtent l="9525" t="13970" r="5715" b="1016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26162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0816-2255596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10983" id="Text Box 86" o:spid="_x0000_s1035" type="#_x0000_t202" style="position:absolute;margin-left:171pt;margin-top:22.3pt;width:192.3pt;height:2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0816-2255596</w:t>
                      </w:r>
                    </w:p>
                  </w:txbxContent>
                </v:textbox>
              </v:shape>
            </w:pict>
          </mc:Fallback>
        </mc:AlternateContent>
      </w:r>
      <w:r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Tel. No. with STD Code: </w:t>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695104" behindDoc="0" locked="0" layoutInCell="1" allowOverlap="1" wp14:anchorId="409719FE" wp14:editId="7FCCF8BD">
                <wp:simplePos x="0" y="0"/>
                <wp:positionH relativeFrom="column">
                  <wp:posOffset>2162810</wp:posOffset>
                </wp:positionH>
                <wp:positionV relativeFrom="paragraph">
                  <wp:posOffset>243205</wp:posOffset>
                </wp:positionV>
                <wp:extent cx="2294890" cy="290195"/>
                <wp:effectExtent l="10160" t="8890" r="9525" b="571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90195"/>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9448405552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719FE" id="Text Box 85" o:spid="_x0000_s1036" type="#_x0000_t202" style="position:absolute;margin-left:170.3pt;margin-top:19.15pt;width:180.7pt;height:2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9448405552</w:t>
                      </w:r>
                    </w:p>
                  </w:txbxContent>
                </v:textbox>
              </v:shape>
            </w:pict>
          </mc:Fallback>
        </mc:AlternateContent>
      </w:r>
      <w:r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3402"/>
          <w:tab w:val="left" w:pos="4536"/>
          <w:tab w:val="left" w:pos="5670"/>
          <w:tab w:val="left" w:pos="6804"/>
          <w:tab w:val="left" w:pos="7545"/>
          <w:tab w:val="left" w:pos="7938"/>
        </w:tabs>
        <w:spacing w:line="283"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Mobile:</w:t>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w: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756F7832" wp14:editId="50631B03">
                <wp:simplePos x="0" y="0"/>
                <wp:positionH relativeFrom="column">
                  <wp:posOffset>2170430</wp:posOffset>
                </wp:positionH>
                <wp:positionV relativeFrom="paragraph">
                  <wp:posOffset>114300</wp:posOffset>
                </wp:positionV>
                <wp:extent cx="1830070" cy="457200"/>
                <wp:effectExtent l="8255" t="6985" r="9525" b="1206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45720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Prof. Jayasheela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F7832" id="Text Box 84" o:spid="_x0000_s1037" type="#_x0000_t202" style="position:absolute;margin-left:170.9pt;margin-top:9pt;width:144.1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Prof. Jayasheela</w:t>
                      </w:r>
                    </w:p>
                  </w:txbxContent>
                </v:textbox>
              </v:shape>
            </w:pict>
          </mc:Fallback>
        </mc:AlternateContent>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Name of the IQAC Co-ordinator:                      </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05101DE2" wp14:editId="565707C5">
                <wp:simplePos x="0" y="0"/>
                <wp:positionH relativeFrom="column">
                  <wp:posOffset>2171700</wp:posOffset>
                </wp:positionH>
                <wp:positionV relativeFrom="paragraph">
                  <wp:posOffset>299720</wp:posOffset>
                </wp:positionV>
                <wp:extent cx="2514600" cy="250825"/>
                <wp:effectExtent l="9525" t="6350" r="9525"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0825"/>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8618232627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1DE2" id="Text Box 83" o:spid="_x0000_s1038" type="#_x0000_t202" style="position:absolute;margin-left:171pt;margin-top:23.6pt;width:198pt;height:1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8618232627</w:t>
                      </w:r>
                    </w:p>
                  </w:txbxContent>
                </v:textbox>
              </v:shape>
            </w:pict>
          </mc:Fallback>
        </mc:AlternateContent>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Mobile:                 </w:t>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63D1F1E5" wp14:editId="0839DC86">
                <wp:simplePos x="0" y="0"/>
                <wp:positionH relativeFrom="column">
                  <wp:posOffset>2171700</wp:posOffset>
                </wp:positionH>
                <wp:positionV relativeFrom="paragraph">
                  <wp:posOffset>155575</wp:posOffset>
                </wp:positionV>
                <wp:extent cx="2743200" cy="457200"/>
                <wp:effectExtent l="9525" t="9525" r="9525" b="952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iqactut@gmail.com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F1E5" id="Text Box 82" o:spid="_x0000_s1039" type="#_x0000_t202" style="position:absolute;margin-left:171pt;margin-top:12.25pt;width:3in;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iqactut@gmail.com</w:t>
                      </w:r>
                    </w:p>
                  </w:txbxContent>
                </v:textbox>
              </v:shape>
            </w:pict>
          </mc:Fallback>
        </mc:AlternateContent>
      </w:r>
      <w:r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IQAC e-mail address: </w:t>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2448" behindDoc="0" locked="0" layoutInCell="1" allowOverlap="1" wp14:anchorId="2ECDBD99" wp14:editId="25EF63E9">
                <wp:simplePos x="0" y="0"/>
                <wp:positionH relativeFrom="column">
                  <wp:posOffset>3114675</wp:posOffset>
                </wp:positionH>
                <wp:positionV relativeFrom="paragraph">
                  <wp:posOffset>290830</wp:posOffset>
                </wp:positionV>
                <wp:extent cx="2609850" cy="342900"/>
                <wp:effectExtent l="0" t="0" r="19050" b="1905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42900"/>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DBD99" id="Text Box 81" o:spid="_x0000_s1040" type="#_x0000_t202" style="position:absolute;margin-left:245.25pt;margin-top:22.9pt;width:205.5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">
                <v:textbox>
                  <w:txbxContent>
                    <w:p w:rsidR="005A0F7B" w:rsidRDefault="005A0F7B" w:rsidP="00E45002"/>
                  </w:txbxContent>
                </v:textbox>
              </v:shape>
            </w:pict>
          </mc:Fallback>
        </mc:AlternateContent>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1.3 </w:t>
      </w:r>
      <w:r w:rsidRPr="005C22D5">
        <w:rPr>
          <w:rFonts w:ascii="Times New Roman" w:eastAsia="Times New Roman" w:hAnsi="Times New Roman" w:cs="Times New Roman"/>
          <w:b/>
          <w:sz w:val="24"/>
          <w:szCs w:val="24"/>
          <w:lang w:eastAsia="en-IN"/>
        </w:rPr>
        <w:t>NAAC Track ID</w:t>
      </w:r>
      <w:r w:rsidRPr="005C22D5">
        <w:rPr>
          <w:rFonts w:ascii="Times New Roman" w:eastAsia="Times New Roman" w:hAnsi="Times New Roman" w:cs="Times New Roman"/>
          <w:sz w:val="24"/>
          <w:szCs w:val="24"/>
          <w:lang w:eastAsia="en-IN"/>
        </w:rPr>
        <w:t xml:space="preserve"> </w:t>
      </w:r>
      <w:r w:rsidRPr="005C22D5">
        <w:rPr>
          <w:rFonts w:ascii="Times New Roman" w:eastAsia="Times New Roman" w:hAnsi="Times New Roman" w:cs="Times New Roman"/>
          <w:i/>
          <w:sz w:val="24"/>
          <w:szCs w:val="24"/>
          <w:lang w:eastAsia="en-IN"/>
        </w:rPr>
        <w:t>(For ex. MHCOGN 18879)</w:t>
      </w:r>
      <w:r w:rsidRPr="005C22D5">
        <w:rPr>
          <w:rFonts w:ascii="Times New Roman" w:eastAsia="Times New Roman" w:hAnsi="Times New Roman" w:cs="Times New Roman"/>
          <w:sz w:val="24"/>
          <w:szCs w:val="24"/>
          <w:lang w:eastAsia="en-IN"/>
        </w:rPr>
        <w:t xml:space="preserve"> </w:t>
      </w:r>
    </w:p>
    <w:p w:rsidR="00E45002" w:rsidRPr="005C22D5" w:rsidRDefault="0017047C" w:rsidP="00E4500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1424" behindDoc="0" locked="0" layoutInCell="1" allowOverlap="1" wp14:anchorId="333DA6D9" wp14:editId="5F368E8C">
                <wp:simplePos x="0" y="0"/>
                <wp:positionH relativeFrom="column">
                  <wp:posOffset>3276600</wp:posOffset>
                </wp:positionH>
                <wp:positionV relativeFrom="paragraph">
                  <wp:posOffset>195580</wp:posOffset>
                </wp:positionV>
                <wp:extent cx="2383790" cy="342900"/>
                <wp:effectExtent l="0" t="0" r="16510" b="1905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342900"/>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DA6D9" id="Text Box 80" o:spid="_x0000_s1041" type="#_x0000_t202" style="position:absolute;margin-left:258pt;margin-top:15.4pt;width:187.7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">
                <v:textbox>
                  <w:txbxContent>
                    <w:p w:rsidR="005A0F7B" w:rsidRDefault="005A0F7B" w:rsidP="00E45002"/>
                  </w:txbxContent>
                </v:textbox>
              </v:shape>
            </w:pict>
          </mc:Fallback>
        </mc:AlternateContent>
      </w:r>
    </w:p>
    <w:p w:rsidR="00E45002" w:rsidRPr="005C22D5" w:rsidRDefault="00E45002" w:rsidP="00E45002">
      <w:pPr>
        <w:tabs>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5C22D5">
        <w:rPr>
          <w:rFonts w:ascii="Times New Roman" w:eastAsia="Times New Roman" w:hAnsi="Times New Roman" w:cs="Times New Roman"/>
          <w:sz w:val="24"/>
          <w:szCs w:val="24"/>
          <w:lang w:eastAsia="en-IN"/>
        </w:rPr>
        <w:t xml:space="preserve">1.4 </w:t>
      </w:r>
      <w:r w:rsidRPr="005C22D5">
        <w:rPr>
          <w:rFonts w:ascii="Times New Roman" w:eastAsia="Times New Roman" w:hAnsi="Times New Roman" w:cs="Times New Roman"/>
          <w:b/>
          <w:sz w:val="24"/>
          <w:szCs w:val="24"/>
          <w:lang w:eastAsia="en-IN"/>
        </w:rPr>
        <w:t>NAAC Executive Committee No. &amp; Date:</w:t>
      </w:r>
    </w:p>
    <w:p w:rsidR="00E45002" w:rsidRPr="005C22D5" w:rsidRDefault="00E45002" w:rsidP="00E45002">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sz w:val="24"/>
          <w:szCs w:val="24"/>
          <w:lang w:eastAsia="en-IN"/>
        </w:rPr>
      </w:pPr>
      <w:r w:rsidRPr="005C22D5">
        <w:rPr>
          <w:rFonts w:ascii="Times New Roman" w:eastAsia="Times New Roman" w:hAnsi="Times New Roman" w:cs="Times New Roman"/>
          <w:i/>
          <w:sz w:val="24"/>
          <w:szCs w:val="24"/>
          <w:lang w:eastAsia="en-IN"/>
        </w:rPr>
        <w:t xml:space="preserve">(For Example EC/32/A&amp;A/143 dated 3-5-2004. </w:t>
      </w:r>
    </w:p>
    <w:p w:rsidR="00E45002" w:rsidRPr="005C22D5" w:rsidRDefault="00E45002" w:rsidP="00E45002">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sz w:val="24"/>
          <w:szCs w:val="24"/>
          <w:lang w:eastAsia="en-IN"/>
        </w:rPr>
      </w:pPr>
      <w:r w:rsidRPr="005C22D5">
        <w:rPr>
          <w:rFonts w:ascii="Times New Roman" w:eastAsia="Times New Roman" w:hAnsi="Times New Roman" w:cs="Times New Roman"/>
          <w:i/>
          <w:sz w:val="24"/>
          <w:szCs w:val="24"/>
          <w:lang w:eastAsia="en-IN"/>
        </w:rPr>
        <w:t xml:space="preserve">This EC no. is available in the right corner- bottom </w:t>
      </w:r>
    </w:p>
    <w:p w:rsidR="00E45002" w:rsidRPr="005C22D5" w:rsidRDefault="00E45002" w:rsidP="00E45002">
      <w:pPr>
        <w:tabs>
          <w:tab w:val="left" w:pos="3402"/>
          <w:tab w:val="left" w:pos="4536"/>
          <w:tab w:val="left" w:pos="5670"/>
          <w:tab w:val="left" w:pos="6804"/>
          <w:tab w:val="left" w:pos="7545"/>
          <w:tab w:val="left" w:pos="7938"/>
        </w:tabs>
        <w:spacing w:after="0" w:line="240" w:lineRule="auto"/>
        <w:ind w:left="426"/>
        <w:rPr>
          <w:rFonts w:ascii="Times New Roman" w:eastAsia="Times New Roman" w:hAnsi="Times New Roman" w:cs="Times New Roman"/>
          <w:i/>
          <w:sz w:val="24"/>
          <w:szCs w:val="24"/>
          <w:lang w:eastAsia="en-IN"/>
        </w:rPr>
      </w:pPr>
      <w:r w:rsidRPr="005C22D5">
        <w:rPr>
          <w:rFonts w:ascii="Times New Roman" w:eastAsia="Times New Roman" w:hAnsi="Times New Roman" w:cs="Times New Roman"/>
          <w:i/>
          <w:sz w:val="24"/>
          <w:szCs w:val="24"/>
          <w:lang w:eastAsia="en-IN"/>
        </w:rPr>
        <w:t>of your institution’s Accreditation Certificate)</w:t>
      </w:r>
    </w:p>
    <w:p w:rsidR="00E45002" w:rsidRPr="005C22D5" w:rsidRDefault="00E45002" w:rsidP="00E45002">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b/>
          <w:noProof/>
          <w:sz w:val="24"/>
          <w:szCs w:val="24"/>
          <w:lang w:eastAsia="en-IN"/>
        </w:rPr>
        <w:t xml:space="preserve"> </w:t>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35EA7C00" wp14:editId="7FA3CC0F">
                <wp:simplePos x="0" y="0"/>
                <wp:positionH relativeFrom="column">
                  <wp:posOffset>2276475</wp:posOffset>
                </wp:positionH>
                <wp:positionV relativeFrom="paragraph">
                  <wp:posOffset>111760</wp:posOffset>
                </wp:positionV>
                <wp:extent cx="2857500" cy="457200"/>
                <wp:effectExtent l="0" t="0" r="19050" b="190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www.tumkuruniversity.ac.in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A7C00" id="Text Box 79" o:spid="_x0000_s1042" type="#_x0000_t202" style="position:absolute;margin-left:179.25pt;margin-top:8.8pt;width:2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www.tumkuruniversity.ac.in</w:t>
                      </w:r>
                    </w:p>
                  </w:txbxContent>
                </v:textbox>
              </v:shape>
            </w:pict>
          </mc:Fallback>
        </mc:AlternateContent>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1.5 Website address:</w:t>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49D86744" wp14:editId="0DFE7373">
                <wp:simplePos x="0" y="0"/>
                <wp:positionH relativeFrom="column">
                  <wp:posOffset>2286000</wp:posOffset>
                </wp:positionH>
                <wp:positionV relativeFrom="paragraph">
                  <wp:posOffset>217805</wp:posOffset>
                </wp:positionV>
                <wp:extent cx="3305175" cy="373380"/>
                <wp:effectExtent l="0" t="0" r="28575" b="2667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373380"/>
                        </a:xfrm>
                        <a:prstGeom prst="rect">
                          <a:avLst/>
                        </a:prstGeom>
                        <a:solidFill>
                          <a:srgbClr val="FFFFFF"/>
                        </a:solidFill>
                        <a:ln w="9525">
                          <a:solidFill>
                            <a:srgbClr val="000000"/>
                          </a:solidFill>
                          <a:miter lim="800000"/>
                          <a:headEnd/>
                          <a:tailEnd/>
                        </a:ln>
                      </wps:spPr>
                      <wps:txbx>
                        <w:txbxContent>
                          <w:p w:rsidR="00AA584D" w:rsidRDefault="00AA584D" w:rsidP="00AA584D">
                            <w:r>
                              <w:t>www.tumkuruniversity.ac.in/aqar/aqar_201</w:t>
                            </w:r>
                            <w:r>
                              <w:t>6-17</w:t>
                            </w:r>
                            <w:r>
                              <w:t>.docx</w:t>
                            </w:r>
                          </w:p>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86744" id="Text Box 78" o:spid="_x0000_s1043" type="#_x0000_t202" style="position:absolute;margin-left:180pt;margin-top:17.15pt;width:260.25pt;height:2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">
                <v:textbox>
                  <w:txbxContent>
                    <w:p w:rsidR="00AA584D" w:rsidRDefault="00AA584D" w:rsidP="00AA584D">
                      <w:r>
                        <w:t>www.tumkuruniversity.ac.in/aqar/aqar_201</w:t>
                      </w:r>
                      <w:r>
                        <w:t>6-17</w:t>
                      </w:r>
                      <w:r>
                        <w:t>.docx</w:t>
                      </w:r>
                    </w:p>
                    <w:p w:rsidR="005A0F7B" w:rsidRDefault="005A0F7B" w:rsidP="00E45002"/>
                  </w:txbxContent>
                </v:textbox>
              </v:shape>
            </w:pict>
          </mc:Fallback>
        </mc:AlternateContent>
      </w:r>
      <w:r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3402"/>
          <w:tab w:val="left" w:pos="4536"/>
          <w:tab w:val="left" w:pos="5670"/>
          <w:tab w:val="left" w:pos="6804"/>
          <w:tab w:val="left" w:pos="7545"/>
          <w:tab w:val="left" w:pos="7938"/>
        </w:tabs>
        <w:ind w:firstLine="1077"/>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Web-link of the AQAR: </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For ex. http://www.ladyk</w:t>
      </w:r>
      <w:r w:rsidRPr="005C22D5">
        <w:rPr>
          <w:rFonts w:ascii="Times New Roman" w:hAnsi="Times New Roman" w:cs="Times New Roman"/>
          <w:sz w:val="24"/>
          <w:szCs w:val="24"/>
        </w:rPr>
        <w:t>eanecoll</w:t>
      </w:r>
      <w:r w:rsidRPr="005C22D5">
        <w:rPr>
          <w:rFonts w:ascii="Times New Roman" w:eastAsia="Times New Roman" w:hAnsi="Times New Roman" w:cs="Times New Roman"/>
          <w:sz w:val="24"/>
          <w:szCs w:val="24"/>
          <w:lang w:eastAsia="en-IN"/>
        </w:rPr>
        <w:t>ege.edu.in/AQAR2012-13.doc</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1.6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145"/>
        <w:gridCol w:w="1027"/>
        <w:gridCol w:w="993"/>
        <w:gridCol w:w="1417"/>
        <w:gridCol w:w="1382"/>
      </w:tblGrid>
      <w:tr w:rsidR="00E45002" w:rsidRPr="005C22D5" w:rsidTr="00A05695">
        <w:trPr>
          <w:cantSplit/>
          <w:trHeight w:val="340"/>
        </w:trPr>
        <w:tc>
          <w:tcPr>
            <w:tcW w:w="959"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Sl. No.</w:t>
            </w:r>
          </w:p>
        </w:tc>
        <w:tc>
          <w:tcPr>
            <w:tcW w:w="1145"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Cycle</w:t>
            </w:r>
          </w:p>
        </w:tc>
        <w:tc>
          <w:tcPr>
            <w:tcW w:w="1027"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Grade</w:t>
            </w:r>
          </w:p>
        </w:tc>
        <w:tc>
          <w:tcPr>
            <w:tcW w:w="993"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CGPA</w:t>
            </w:r>
          </w:p>
        </w:tc>
        <w:tc>
          <w:tcPr>
            <w:tcW w:w="1417"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Year of Accreditation</w:t>
            </w:r>
          </w:p>
        </w:tc>
        <w:tc>
          <w:tcPr>
            <w:tcW w:w="1382"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Validity Period</w:t>
            </w:r>
          </w:p>
        </w:tc>
        <w:bookmarkStart w:id="0" w:name="_GoBack"/>
        <w:bookmarkEnd w:id="0"/>
      </w:tr>
      <w:tr w:rsidR="00E45002" w:rsidRPr="005C22D5" w:rsidTr="00A05695">
        <w:trPr>
          <w:cantSplit/>
          <w:trHeight w:val="340"/>
        </w:trPr>
        <w:tc>
          <w:tcPr>
            <w:tcW w:w="959"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1</w:t>
            </w:r>
          </w:p>
        </w:tc>
        <w:tc>
          <w:tcPr>
            <w:tcW w:w="1145"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1</w:t>
            </w:r>
            <w:r w:rsidRPr="005C22D5">
              <w:rPr>
                <w:rFonts w:ascii="Times New Roman" w:eastAsia="Times New Roman" w:hAnsi="Times New Roman" w:cs="Times New Roman"/>
                <w:sz w:val="24"/>
                <w:szCs w:val="24"/>
                <w:vertAlign w:val="superscript"/>
                <w:lang w:eastAsia="en-IN"/>
              </w:rPr>
              <w:t>st</w:t>
            </w:r>
            <w:r w:rsidRPr="005C22D5">
              <w:rPr>
                <w:rFonts w:ascii="Times New Roman" w:eastAsia="Times New Roman" w:hAnsi="Times New Roman" w:cs="Times New Roman"/>
                <w:sz w:val="24"/>
                <w:szCs w:val="24"/>
                <w:lang w:eastAsia="en-IN"/>
              </w:rPr>
              <w:t xml:space="preserve"> Cycle</w:t>
            </w:r>
          </w:p>
        </w:tc>
        <w:tc>
          <w:tcPr>
            <w:tcW w:w="1027"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B</w:t>
            </w:r>
          </w:p>
        </w:tc>
        <w:tc>
          <w:tcPr>
            <w:tcW w:w="993"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2.26</w:t>
            </w:r>
          </w:p>
        </w:tc>
        <w:tc>
          <w:tcPr>
            <w:tcW w:w="1417"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2013</w:t>
            </w:r>
          </w:p>
        </w:tc>
        <w:tc>
          <w:tcPr>
            <w:tcW w:w="1382" w:type="dxa"/>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4</w:t>
            </w:r>
            <w:r w:rsidRPr="005C22D5">
              <w:rPr>
                <w:rFonts w:ascii="Times New Roman" w:eastAsia="Times New Roman" w:hAnsi="Times New Roman" w:cs="Times New Roman"/>
                <w:sz w:val="24"/>
                <w:szCs w:val="24"/>
                <w:vertAlign w:val="superscript"/>
                <w:lang w:eastAsia="en-IN"/>
              </w:rPr>
              <w:t>th</w:t>
            </w:r>
            <w:r w:rsidRPr="005C22D5">
              <w:rPr>
                <w:rFonts w:ascii="Times New Roman" w:eastAsia="Times New Roman" w:hAnsi="Times New Roman" w:cs="Times New Roman"/>
                <w:sz w:val="24"/>
                <w:szCs w:val="24"/>
                <w:lang w:eastAsia="en-IN"/>
              </w:rPr>
              <w:t xml:space="preserve"> January  2018</w:t>
            </w:r>
          </w:p>
        </w:tc>
      </w:tr>
      <w:tr w:rsidR="00E45002" w:rsidRPr="005C22D5" w:rsidTr="00A05695">
        <w:trPr>
          <w:cantSplit/>
          <w:trHeight w:val="340"/>
        </w:trPr>
        <w:tc>
          <w:tcPr>
            <w:tcW w:w="959"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2</w:t>
            </w:r>
          </w:p>
        </w:tc>
        <w:tc>
          <w:tcPr>
            <w:tcW w:w="1145"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2</w:t>
            </w:r>
            <w:r w:rsidRPr="005C22D5">
              <w:rPr>
                <w:rFonts w:ascii="Times New Roman" w:eastAsia="Times New Roman" w:hAnsi="Times New Roman" w:cs="Times New Roman"/>
                <w:sz w:val="24"/>
                <w:szCs w:val="24"/>
                <w:vertAlign w:val="superscript"/>
                <w:lang w:eastAsia="en-IN"/>
              </w:rPr>
              <w:t>nd</w:t>
            </w:r>
            <w:r w:rsidRPr="005C22D5">
              <w:rPr>
                <w:rFonts w:ascii="Times New Roman" w:eastAsia="Times New Roman" w:hAnsi="Times New Roman" w:cs="Times New Roman"/>
                <w:sz w:val="24"/>
                <w:szCs w:val="24"/>
                <w:lang w:eastAsia="en-IN"/>
              </w:rPr>
              <w:t xml:space="preserve"> Cycle</w:t>
            </w:r>
          </w:p>
        </w:tc>
        <w:tc>
          <w:tcPr>
            <w:tcW w:w="1027"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tc>
        <w:tc>
          <w:tcPr>
            <w:tcW w:w="993"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tc>
        <w:tc>
          <w:tcPr>
            <w:tcW w:w="1417"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tc>
        <w:tc>
          <w:tcPr>
            <w:tcW w:w="1382" w:type="dxa"/>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tc>
      </w:tr>
      <w:tr w:rsidR="00E45002" w:rsidRPr="005C22D5" w:rsidTr="00A05695">
        <w:trPr>
          <w:cantSplit/>
          <w:trHeight w:val="340"/>
        </w:trPr>
        <w:tc>
          <w:tcPr>
            <w:tcW w:w="959"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3</w:t>
            </w:r>
          </w:p>
        </w:tc>
        <w:tc>
          <w:tcPr>
            <w:tcW w:w="1145"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3</w:t>
            </w:r>
            <w:r w:rsidRPr="005C22D5">
              <w:rPr>
                <w:rFonts w:ascii="Times New Roman" w:eastAsia="Times New Roman" w:hAnsi="Times New Roman" w:cs="Times New Roman"/>
                <w:sz w:val="24"/>
                <w:szCs w:val="24"/>
                <w:vertAlign w:val="superscript"/>
                <w:lang w:eastAsia="en-IN"/>
              </w:rPr>
              <w:t>rd</w:t>
            </w:r>
            <w:r w:rsidRPr="005C22D5">
              <w:rPr>
                <w:rFonts w:ascii="Times New Roman" w:eastAsia="Times New Roman" w:hAnsi="Times New Roman" w:cs="Times New Roman"/>
                <w:sz w:val="24"/>
                <w:szCs w:val="24"/>
                <w:lang w:eastAsia="en-IN"/>
              </w:rPr>
              <w:t xml:space="preserve"> Cycle</w:t>
            </w:r>
          </w:p>
        </w:tc>
        <w:tc>
          <w:tcPr>
            <w:tcW w:w="1027"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tc>
        <w:tc>
          <w:tcPr>
            <w:tcW w:w="993"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tc>
        <w:tc>
          <w:tcPr>
            <w:tcW w:w="1417"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tc>
        <w:tc>
          <w:tcPr>
            <w:tcW w:w="1382" w:type="dxa"/>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tc>
      </w:tr>
      <w:tr w:rsidR="00E45002" w:rsidRPr="005C22D5" w:rsidTr="00A05695">
        <w:trPr>
          <w:cantSplit/>
          <w:trHeight w:val="340"/>
        </w:trPr>
        <w:tc>
          <w:tcPr>
            <w:tcW w:w="959"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4</w:t>
            </w:r>
          </w:p>
        </w:tc>
        <w:tc>
          <w:tcPr>
            <w:tcW w:w="1145"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4</w:t>
            </w:r>
            <w:r w:rsidRPr="005C22D5">
              <w:rPr>
                <w:rFonts w:ascii="Times New Roman" w:eastAsia="Times New Roman" w:hAnsi="Times New Roman" w:cs="Times New Roman"/>
                <w:sz w:val="24"/>
                <w:szCs w:val="24"/>
                <w:vertAlign w:val="superscript"/>
                <w:lang w:eastAsia="en-IN"/>
              </w:rPr>
              <w:t>th</w:t>
            </w:r>
            <w:r w:rsidRPr="005C22D5">
              <w:rPr>
                <w:rFonts w:ascii="Times New Roman" w:eastAsia="Times New Roman" w:hAnsi="Times New Roman" w:cs="Times New Roman"/>
                <w:sz w:val="24"/>
                <w:szCs w:val="24"/>
                <w:lang w:eastAsia="en-IN"/>
              </w:rPr>
              <w:t xml:space="preserve"> Cycle</w:t>
            </w:r>
          </w:p>
        </w:tc>
        <w:tc>
          <w:tcPr>
            <w:tcW w:w="1027"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tc>
        <w:tc>
          <w:tcPr>
            <w:tcW w:w="993"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tc>
        <w:tc>
          <w:tcPr>
            <w:tcW w:w="1417" w:type="dxa"/>
            <w:vAlign w:val="center"/>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tc>
        <w:tc>
          <w:tcPr>
            <w:tcW w:w="1382" w:type="dxa"/>
          </w:tcPr>
          <w:p w:rsidR="00E45002" w:rsidRPr="005C22D5" w:rsidRDefault="00E45002" w:rsidP="00A05695">
            <w:pPr>
              <w:tabs>
                <w:tab w:val="left" w:pos="1134"/>
              </w:tabs>
              <w:spacing w:after="0"/>
              <w:jc w:val="center"/>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tc>
      </w:tr>
    </w:tbl>
    <w:p w:rsidR="00E45002" w:rsidRPr="005C22D5" w:rsidRDefault="00E45002" w:rsidP="00E45002">
      <w:pPr>
        <w:tabs>
          <w:tab w:val="left" w:pos="1134"/>
        </w:tabs>
        <w:spacing w:after="0"/>
        <w:rPr>
          <w:rFonts w:ascii="Times New Roman" w:eastAsia="Times New Roman" w:hAnsi="Times New Roman" w:cs="Times New Roman"/>
          <w:sz w:val="24"/>
          <w:szCs w:val="24"/>
          <w:lang w:eastAsia="en-IN"/>
        </w:rPr>
      </w:pPr>
    </w:p>
    <w:p w:rsidR="00E45002" w:rsidRPr="005C22D5" w:rsidRDefault="00E45002" w:rsidP="00E45002">
      <w:pPr>
        <w:tabs>
          <w:tab w:val="left" w:pos="1134"/>
        </w:tabs>
        <w:spacing w:after="0"/>
        <w:rPr>
          <w:rFonts w:ascii="Times New Roman" w:eastAsia="Times New Roman" w:hAnsi="Times New Roman" w:cs="Times New Roman"/>
          <w:sz w:val="24"/>
          <w:szCs w:val="24"/>
          <w:lang w:eastAsia="en-IN"/>
        </w:rPr>
      </w:pPr>
    </w:p>
    <w:p w:rsidR="00E45002" w:rsidRPr="005C22D5" w:rsidRDefault="00E45002" w:rsidP="00E45002">
      <w:pPr>
        <w:tabs>
          <w:tab w:val="left" w:pos="1134"/>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707392" behindDoc="0" locked="0" layoutInCell="1" allowOverlap="1" wp14:anchorId="759FAAC9" wp14:editId="0967E113">
                <wp:simplePos x="0" y="0"/>
                <wp:positionH relativeFrom="column">
                  <wp:posOffset>3808095</wp:posOffset>
                </wp:positionH>
                <wp:positionV relativeFrom="paragraph">
                  <wp:posOffset>-122555</wp:posOffset>
                </wp:positionV>
                <wp:extent cx="1335405" cy="318135"/>
                <wp:effectExtent l="7620" t="8890" r="9525" b="63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18135"/>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20-09-2011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FAAC9" id="Text Box 77" o:spid="_x0000_s1044" type="#_x0000_t202" style="position:absolute;margin-left:299.85pt;margin-top:-9.65pt;width:105.15pt;height:2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20-09-2011</w:t>
                      </w:r>
                    </w:p>
                  </w:txbxContent>
                </v:textbox>
              </v:shape>
            </w:pict>
          </mc:Fallback>
        </mc:AlternateContent>
      </w:r>
      <w:r w:rsidRPr="005C22D5">
        <w:rPr>
          <w:rFonts w:ascii="Times New Roman" w:eastAsia="Times New Roman" w:hAnsi="Times New Roman" w:cs="Times New Roman"/>
          <w:sz w:val="24"/>
          <w:szCs w:val="24"/>
          <w:lang w:eastAsia="en-IN"/>
        </w:rPr>
        <w:t>1.7 Date of Establishment of IQAC:</w:t>
      </w:r>
      <w:r w:rsidRPr="005C22D5">
        <w:rPr>
          <w:rFonts w:ascii="Times New Roman" w:eastAsia="Times New Roman" w:hAnsi="Times New Roman" w:cs="Times New Roman"/>
          <w:sz w:val="24"/>
          <w:szCs w:val="24"/>
          <w:lang w:eastAsia="en-IN"/>
        </w:rPr>
        <w:tab/>
        <w:t>DD/MM/YYYY</w:t>
      </w:r>
    </w:p>
    <w:p w:rsidR="000528A1" w:rsidRPr="005C22D5" w:rsidRDefault="000528A1"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0528A1" w:rsidRPr="005C22D5" w:rsidRDefault="000528A1"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E45002" w:rsidRPr="005C22D5"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5C22D5">
        <w:rPr>
          <w:rFonts w:ascii="Times New Roman" w:eastAsia="Times New Roman" w:hAnsi="Times New Roman" w:cs="Times New Roman"/>
          <w:b/>
          <w:sz w:val="24"/>
          <w:szCs w:val="24"/>
          <w:lang w:eastAsia="en-IN"/>
        </w:rPr>
        <w:t xml:space="preserve">1.8 AQAR for the year </w:t>
      </w:r>
      <w:r w:rsidRPr="005C22D5">
        <w:rPr>
          <w:rFonts w:ascii="Times New Roman" w:eastAsia="Times New Roman" w:hAnsi="Times New Roman" w:cs="Times New Roman"/>
          <w:b/>
          <w:i/>
          <w:sz w:val="24"/>
          <w:szCs w:val="24"/>
          <w:lang w:eastAsia="en-IN"/>
        </w:rPr>
        <w:t>(for example 2010-11)</w:t>
      </w:r>
      <w:r w:rsidRPr="005C22D5">
        <w:rPr>
          <w:rFonts w:ascii="Times New Roman" w:eastAsia="Times New Roman" w:hAnsi="Times New Roman" w:cs="Times New Roman"/>
          <w:b/>
          <w:sz w:val="24"/>
          <w:szCs w:val="24"/>
          <w:lang w:eastAsia="en-IN"/>
        </w:rPr>
        <w:tab/>
      </w:r>
    </w:p>
    <w:p w:rsidR="00E45002" w:rsidRPr="005C22D5"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p>
    <w:p w:rsidR="00E45002" w:rsidRPr="005C22D5" w:rsidRDefault="00D74C30"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5C22D5">
        <w:rPr>
          <w:rFonts w:ascii="Times New Roman" w:eastAsia="Times New Roman" w:hAnsi="Times New Roman" w:cs="Times New Roman"/>
          <w:b/>
          <w:sz w:val="24"/>
          <w:szCs w:val="24"/>
          <w:lang w:eastAsia="en-IN"/>
        </w:rPr>
        <w:t>2016-17</w:t>
      </w:r>
    </w:p>
    <w:p w:rsidR="00E45002" w:rsidRPr="005C22D5" w:rsidRDefault="00E45002" w:rsidP="00E45002">
      <w:pPr>
        <w:tabs>
          <w:tab w:val="left" w:pos="1134"/>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5C22D5">
        <w:rPr>
          <w:rFonts w:ascii="Times New Roman" w:eastAsia="Times New Roman" w:hAnsi="Times New Roman" w:cs="Times New Roman"/>
          <w:b/>
          <w:sz w:val="24"/>
          <w:szCs w:val="24"/>
          <w:lang w:eastAsia="en-IN"/>
        </w:rPr>
        <w:tab/>
      </w:r>
      <w:r w:rsidRPr="005C22D5">
        <w:rPr>
          <w:rFonts w:ascii="Times New Roman" w:eastAsia="Times New Roman" w:hAnsi="Times New Roman" w:cs="Times New Roman"/>
          <w:b/>
          <w:sz w:val="24"/>
          <w:szCs w:val="24"/>
          <w:lang w:eastAsia="en-IN"/>
        </w:rPr>
        <w:tab/>
      </w:r>
    </w:p>
    <w:p w:rsidR="00E45002" w:rsidRPr="005C22D5" w:rsidRDefault="00E45002" w:rsidP="0062045E">
      <w:pPr>
        <w:tabs>
          <w:tab w:val="left" w:pos="1134"/>
          <w:tab w:val="left" w:pos="3402"/>
          <w:tab w:val="left" w:pos="4536"/>
          <w:tab w:val="left" w:pos="5670"/>
          <w:tab w:val="left" w:pos="6804"/>
          <w:tab w:val="left" w:pos="7545"/>
          <w:tab w:val="left" w:pos="7938"/>
        </w:tabs>
        <w:ind w:left="360" w:hanging="36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1.9 Details of the previous year’s AQAR submitted to NAAC</w:t>
      </w:r>
      <w:r w:rsidRPr="005C22D5">
        <w:rPr>
          <w:rFonts w:ascii="Times New Roman" w:eastAsia="Times New Roman" w:hAnsi="Times New Roman" w:cs="Times New Roman"/>
          <w:i/>
          <w:sz w:val="24"/>
          <w:szCs w:val="24"/>
          <w:lang w:eastAsia="en-IN"/>
        </w:rPr>
        <w:t xml:space="preserve"> </w:t>
      </w:r>
      <w:r w:rsidRPr="005C22D5">
        <w:rPr>
          <w:rFonts w:ascii="Times New Roman" w:eastAsia="Times New Roman" w:hAnsi="Times New Roman" w:cs="Times New Roman"/>
          <w:sz w:val="24"/>
          <w:szCs w:val="24"/>
          <w:lang w:eastAsia="en-IN"/>
        </w:rPr>
        <w:t>after</w:t>
      </w:r>
      <w:r w:rsidRPr="005C22D5">
        <w:rPr>
          <w:rFonts w:ascii="Times New Roman" w:eastAsia="Times New Roman" w:hAnsi="Times New Roman" w:cs="Times New Roman"/>
          <w:i/>
          <w:sz w:val="24"/>
          <w:szCs w:val="24"/>
          <w:lang w:eastAsia="en-IN"/>
        </w:rPr>
        <w:t xml:space="preserve"> </w:t>
      </w:r>
      <w:r w:rsidRPr="005C22D5">
        <w:rPr>
          <w:rFonts w:ascii="Times New Roman" w:eastAsia="Times New Roman" w:hAnsi="Times New Roman" w:cs="Times New Roman"/>
          <w:sz w:val="24"/>
          <w:szCs w:val="24"/>
          <w:lang w:eastAsia="en-IN"/>
        </w:rPr>
        <w:t>the latest Assessment and Accreditation by NAAC (</w:t>
      </w:r>
      <w:r w:rsidRPr="005C22D5">
        <w:rPr>
          <w:rFonts w:ascii="Times New Roman" w:eastAsia="Times New Roman" w:hAnsi="Times New Roman" w:cs="Times New Roman"/>
          <w:i/>
          <w:sz w:val="24"/>
          <w:szCs w:val="24"/>
          <w:lang w:eastAsia="en-IN"/>
        </w:rPr>
        <w:t>(for example AQAR 2010-11submitted to NAAC on 12-10-2011)</w:t>
      </w:r>
    </w:p>
    <w:p w:rsidR="00795517" w:rsidRPr="005C22D5" w:rsidRDefault="00795517" w:rsidP="00795517">
      <w:pPr>
        <w:numPr>
          <w:ilvl w:val="0"/>
          <w:numId w:val="1"/>
        </w:numPr>
        <w:ind w:hanging="153"/>
        <w:contextualSpacing/>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AQAR 2013-14 submitted on </w:t>
      </w:r>
      <w:r w:rsidR="00701F7C" w:rsidRPr="005C22D5">
        <w:rPr>
          <w:rFonts w:ascii="Times New Roman" w:eastAsia="Times New Roman" w:hAnsi="Times New Roman" w:cs="Times New Roman"/>
          <w:sz w:val="24"/>
          <w:szCs w:val="24"/>
          <w:lang w:eastAsia="en-IN"/>
        </w:rPr>
        <w:t>----------------</w:t>
      </w:r>
    </w:p>
    <w:p w:rsidR="00795517" w:rsidRPr="005C22D5" w:rsidRDefault="00795517" w:rsidP="00795517">
      <w:pPr>
        <w:numPr>
          <w:ilvl w:val="0"/>
          <w:numId w:val="1"/>
        </w:numPr>
        <w:ind w:hanging="153"/>
        <w:contextualSpacing/>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AQAR 2014-15 submitted on </w:t>
      </w:r>
      <w:r w:rsidR="00701F7C" w:rsidRPr="005C22D5">
        <w:rPr>
          <w:rFonts w:ascii="Times New Roman" w:eastAsia="Times New Roman" w:hAnsi="Times New Roman" w:cs="Times New Roman"/>
          <w:sz w:val="24"/>
          <w:szCs w:val="24"/>
          <w:lang w:eastAsia="en-IN"/>
        </w:rPr>
        <w:t>----------------</w:t>
      </w:r>
    </w:p>
    <w:p w:rsidR="00795517" w:rsidRPr="005C22D5" w:rsidRDefault="00795517" w:rsidP="00795517">
      <w:pPr>
        <w:numPr>
          <w:ilvl w:val="0"/>
          <w:numId w:val="1"/>
        </w:numPr>
        <w:ind w:hanging="153"/>
        <w:contextualSpacing/>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AQAR 2015-16 submitted on </w:t>
      </w:r>
      <w:r w:rsidR="00701F7C" w:rsidRPr="005C22D5">
        <w:rPr>
          <w:rFonts w:ascii="Times New Roman" w:eastAsia="Times New Roman" w:hAnsi="Times New Roman" w:cs="Times New Roman"/>
          <w:sz w:val="24"/>
          <w:szCs w:val="24"/>
          <w:lang w:eastAsia="en-IN"/>
        </w:rPr>
        <w:t>----------------</w:t>
      </w:r>
    </w:p>
    <w:p w:rsidR="00795517" w:rsidRPr="005C22D5" w:rsidRDefault="00795517" w:rsidP="00795517">
      <w:pPr>
        <w:numPr>
          <w:ilvl w:val="0"/>
          <w:numId w:val="1"/>
        </w:numPr>
        <w:ind w:hanging="153"/>
        <w:contextualSpacing/>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AQAR 2016-17 submitted on </w:t>
      </w:r>
      <w:r w:rsidR="00701F7C" w:rsidRPr="005C22D5">
        <w:rPr>
          <w:rFonts w:ascii="Times New Roman" w:eastAsia="Times New Roman" w:hAnsi="Times New Roman" w:cs="Times New Roman"/>
          <w:sz w:val="24"/>
          <w:szCs w:val="24"/>
          <w:lang w:eastAsia="en-IN"/>
        </w:rPr>
        <w:t>----------------</w:t>
      </w:r>
    </w:p>
    <w:p w:rsidR="00795517" w:rsidRPr="005C22D5" w:rsidRDefault="00731346" w:rsidP="00795517">
      <w:pPr>
        <w:tabs>
          <w:tab w:val="left" w:pos="1134"/>
          <w:tab w:val="left" w:pos="3402"/>
          <w:tab w:val="left" w:pos="3960"/>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w:t>
      </w:r>
    </w:p>
    <w:p w:rsidR="00E45002" w:rsidRPr="005C22D5" w:rsidRDefault="0062045E" w:rsidP="00795517">
      <w:pPr>
        <w:tabs>
          <w:tab w:val="left" w:pos="1134"/>
          <w:tab w:val="left" w:pos="3402"/>
          <w:tab w:val="left" w:pos="3960"/>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14:anchorId="2B46493C" wp14:editId="427453A5">
                <wp:simplePos x="0" y="0"/>
                <wp:positionH relativeFrom="column">
                  <wp:posOffset>5204460</wp:posOffset>
                </wp:positionH>
                <wp:positionV relativeFrom="paragraph">
                  <wp:posOffset>269875</wp:posOffset>
                </wp:positionV>
                <wp:extent cx="255270" cy="179705"/>
                <wp:effectExtent l="0" t="0" r="11430" b="1079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6493C" id="Text Box 75" o:spid="_x0000_s1045" type="#_x0000_t202" style="position:absolute;margin-left:409.8pt;margin-top:21.25pt;width:20.1pt;height:1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">
                <v:textbox>
                  <w:txbxContent>
                    <w:p w:rsidR="005A0F7B" w:rsidRPr="00106351" w:rsidRDefault="005A0F7B" w:rsidP="00E45002">
                      <w:pPr>
                        <w:rPr>
                          <w:szCs w:val="20"/>
                        </w:rPr>
                      </w:pPr>
                    </w:p>
                  </w:txbxContent>
                </v:textbox>
              </v:shape>
            </w:pict>
          </mc:Fallback>
        </mc:AlternateContent>
      </w:r>
      <w:r w:rsidR="00E45002"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069413BB" wp14:editId="79C59085">
                <wp:simplePos x="0" y="0"/>
                <wp:positionH relativeFrom="column">
                  <wp:posOffset>2562225</wp:posOffset>
                </wp:positionH>
                <wp:positionV relativeFrom="paragraph">
                  <wp:posOffset>271145</wp:posOffset>
                </wp:positionV>
                <wp:extent cx="314325" cy="314325"/>
                <wp:effectExtent l="0" t="0" r="28575"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1432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413BB" id="Text Box 73" o:spid="_x0000_s1046" type="#_x0000_t202" style="position:absolute;margin-left:201.75pt;margin-top:21.35pt;width:24.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">
                <v:textbox>
                  <w:txbxContent>
                    <w:p w:rsidR="005A0F7B" w:rsidRPr="00106351" w:rsidRDefault="005A0F7B" w:rsidP="00E45002">
                      <w:pPr>
                        <w:rPr>
                          <w:szCs w:val="20"/>
                        </w:rPr>
                      </w:pPr>
                      <w:r>
                        <w:rPr>
                          <w:rFonts w:cstheme="minorHAnsi"/>
                          <w:szCs w:val="20"/>
                        </w:rPr>
                        <w:t>√</w:t>
                      </w:r>
                    </w:p>
                  </w:txbxContent>
                </v:textbox>
              </v:shape>
            </w:pict>
          </mc:Fallback>
        </mc:AlternateContent>
      </w:r>
      <w:r w:rsidR="00E45002"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8112" behindDoc="0" locked="0" layoutInCell="1" allowOverlap="1" wp14:anchorId="5F7FA454" wp14:editId="3ED01969">
                <wp:simplePos x="0" y="0"/>
                <wp:positionH relativeFrom="column">
                  <wp:posOffset>4316730</wp:posOffset>
                </wp:positionH>
                <wp:positionV relativeFrom="paragraph">
                  <wp:posOffset>269875</wp:posOffset>
                </wp:positionV>
                <wp:extent cx="255270" cy="179705"/>
                <wp:effectExtent l="11430" t="5715" r="9525" b="508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A454" id="Text Box 74" o:spid="_x0000_s1047" type="#_x0000_t202" style="position:absolute;margin-left:339.9pt;margin-top:21.25pt;width:20.1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">
                <v:textbox>
                  <w:txbxContent>
                    <w:p w:rsidR="005A0F7B" w:rsidRPr="00106351" w:rsidRDefault="005A0F7B" w:rsidP="00E45002">
                      <w:pPr>
                        <w:rPr>
                          <w:szCs w:val="20"/>
                        </w:rPr>
                      </w:pPr>
                    </w:p>
                  </w:txbxContent>
                </v:textbox>
              </v:shape>
            </w:pict>
          </mc:Fallback>
        </mc:AlternateContent>
      </w:r>
      <w:r w:rsidR="00E45002"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506BA464" wp14:editId="4C8E6299">
                <wp:simplePos x="0" y="0"/>
                <wp:positionH relativeFrom="column">
                  <wp:posOffset>3402330</wp:posOffset>
                </wp:positionH>
                <wp:positionV relativeFrom="paragraph">
                  <wp:posOffset>269875</wp:posOffset>
                </wp:positionV>
                <wp:extent cx="255270" cy="179705"/>
                <wp:effectExtent l="11430" t="5715" r="9525" b="508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BA464" id="Text Box 72" o:spid="_x0000_s1048" type="#_x0000_t202" style="position:absolute;margin-left:267.9pt;margin-top:21.25pt;width:20.1pt;height:14.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">
                <v:textbox>
                  <w:txbxContent>
                    <w:p w:rsidR="005A0F7B" w:rsidRPr="00106351" w:rsidRDefault="005A0F7B" w:rsidP="00E45002">
                      <w:pPr>
                        <w:rPr>
                          <w:szCs w:val="20"/>
                        </w:rPr>
                      </w:pPr>
                    </w:p>
                  </w:txbxContent>
                </v:textbox>
              </v:shape>
            </w:pict>
          </mc:Fallback>
        </mc:AlternateContent>
      </w:r>
      <w:r w:rsidR="00E45002" w:rsidRPr="005C22D5">
        <w:rPr>
          <w:rFonts w:ascii="Times New Roman" w:eastAsia="Times New Roman" w:hAnsi="Times New Roman" w:cs="Times New Roman"/>
          <w:sz w:val="24"/>
          <w:szCs w:val="24"/>
          <w:lang w:eastAsia="en-IN"/>
        </w:rPr>
        <w:t>1.10 Institutional Status</w:t>
      </w:r>
    </w:p>
    <w:p w:rsidR="00E45002" w:rsidRPr="005C22D5" w:rsidRDefault="00E45002" w:rsidP="00E45002">
      <w:pPr>
        <w:tabs>
          <w:tab w:val="left" w:pos="1134"/>
          <w:tab w:val="left" w:pos="2268"/>
          <w:tab w:val="left" w:pos="3402"/>
          <w:tab w:val="left" w:pos="4536"/>
          <w:tab w:val="left" w:pos="5670"/>
          <w:tab w:val="left" w:pos="6804"/>
          <w:tab w:val="left" w:pos="7545"/>
          <w:tab w:val="left" w:pos="7938"/>
        </w:tabs>
        <w:spacing w:line="48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1968" behindDoc="0" locked="0" layoutInCell="1" allowOverlap="1" wp14:anchorId="0D69725C" wp14:editId="2154E0AE">
                <wp:simplePos x="0" y="0"/>
                <wp:positionH relativeFrom="column">
                  <wp:posOffset>3297555</wp:posOffset>
                </wp:positionH>
                <wp:positionV relativeFrom="paragraph">
                  <wp:posOffset>439420</wp:posOffset>
                </wp:positionV>
                <wp:extent cx="255270" cy="179705"/>
                <wp:effectExtent l="0" t="0" r="11430" b="1079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9725C" id="Text Box 71" o:spid="_x0000_s1049" type="#_x0000_t202" style="position:absolute;margin-left:259.65pt;margin-top:34.6pt;width:20.1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">
                <v:textbox>
                  <w:txbxContent>
                    <w:p w:rsidR="005A0F7B" w:rsidRPr="00106351" w:rsidRDefault="005A0F7B" w:rsidP="00E45002">
                      <w:pPr>
                        <w:rPr>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0944" behindDoc="0" locked="0" layoutInCell="1" allowOverlap="1" wp14:anchorId="503C41F6" wp14:editId="32BB5089">
                <wp:simplePos x="0" y="0"/>
                <wp:positionH relativeFrom="column">
                  <wp:posOffset>2514600</wp:posOffset>
                </wp:positionH>
                <wp:positionV relativeFrom="paragraph">
                  <wp:posOffset>439420</wp:posOffset>
                </wp:positionV>
                <wp:extent cx="255270" cy="179705"/>
                <wp:effectExtent l="9525" t="5715" r="11430" b="508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F82817"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C41F6" id="Text Box 70" o:spid="_x0000_s1050" type="#_x0000_t202" style="position:absolute;margin-left:198pt;margin-top:34.6pt;width:20.1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">
                <v:textbox>
                  <w:txbxContent>
                    <w:p w:rsidR="005A0F7B" w:rsidRPr="00F82817" w:rsidRDefault="005A0F7B" w:rsidP="00E45002">
                      <w:pPr>
                        <w:rPr>
                          <w:szCs w:val="20"/>
                        </w:rPr>
                      </w:pPr>
                    </w:p>
                  </w:txbxContent>
                </v:textbox>
              </v:shape>
            </w:pict>
          </mc:Fallback>
        </mc:AlternateContent>
      </w:r>
      <w:r w:rsidRPr="005C22D5">
        <w:rPr>
          <w:rFonts w:ascii="Times New Roman" w:eastAsia="Times New Roman" w:hAnsi="Times New Roman" w:cs="Times New Roman"/>
          <w:sz w:val="24"/>
          <w:szCs w:val="24"/>
          <w:lang w:eastAsia="en-IN"/>
        </w:rPr>
        <w:t xml:space="preserve">      University</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t xml:space="preserve">State   </w:t>
      </w:r>
      <w:r w:rsidRPr="005C22D5">
        <w:rPr>
          <w:rFonts w:ascii="Times New Roman" w:eastAsia="Times New Roman" w:hAnsi="Times New Roman" w:cs="Times New Roman"/>
          <w:sz w:val="24"/>
          <w:szCs w:val="24"/>
          <w:lang w:eastAsia="en-IN"/>
        </w:rPr>
        <w:tab/>
      </w:r>
      <w:r w:rsidR="0062045E">
        <w:rPr>
          <w:rFonts w:ascii="Times New Roman" w:eastAsia="Times New Roman" w:hAnsi="Times New Roman" w:cs="Times New Roman"/>
          <w:sz w:val="24"/>
          <w:szCs w:val="24"/>
          <w:lang w:eastAsia="en-IN"/>
        </w:rPr>
        <w:t xml:space="preserve"> </w:t>
      </w:r>
      <w:r w:rsidRPr="005C22D5">
        <w:rPr>
          <w:rFonts w:ascii="Times New Roman" w:eastAsia="Times New Roman" w:hAnsi="Times New Roman" w:cs="Times New Roman"/>
          <w:sz w:val="24"/>
          <w:szCs w:val="24"/>
          <w:lang w:eastAsia="en-IN"/>
        </w:rPr>
        <w:t xml:space="preserve">Central        </w:t>
      </w:r>
      <w:r w:rsidR="0062045E">
        <w:rPr>
          <w:rFonts w:ascii="Times New Roman" w:eastAsia="Times New Roman" w:hAnsi="Times New Roman" w:cs="Times New Roman"/>
          <w:sz w:val="24"/>
          <w:szCs w:val="24"/>
          <w:lang w:eastAsia="en-IN"/>
        </w:rPr>
        <w:t xml:space="preserve"> </w:t>
      </w:r>
      <w:r w:rsidRPr="005C22D5">
        <w:rPr>
          <w:rFonts w:ascii="Times New Roman" w:eastAsia="Times New Roman" w:hAnsi="Times New Roman" w:cs="Times New Roman"/>
          <w:sz w:val="24"/>
          <w:szCs w:val="24"/>
          <w:lang w:eastAsia="en-IN"/>
        </w:rPr>
        <w:t xml:space="preserve">Deemed  </w:t>
      </w:r>
      <w:r w:rsidRPr="005C22D5">
        <w:rPr>
          <w:rFonts w:ascii="Times New Roman" w:eastAsia="Times New Roman" w:hAnsi="Times New Roman" w:cs="Times New Roman"/>
          <w:sz w:val="24"/>
          <w:szCs w:val="24"/>
          <w:lang w:eastAsia="en-IN"/>
        </w:rPr>
        <w:tab/>
        <w:t xml:space="preserve">          Private  </w:t>
      </w:r>
    </w:p>
    <w:p w:rsidR="00E45002" w:rsidRPr="005C22D5" w:rsidRDefault="00E45002" w:rsidP="00E45002">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Affiliated College</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t xml:space="preserve">Yes                No </w:t>
      </w:r>
    </w:p>
    <w:p w:rsidR="00E45002" w:rsidRPr="005C22D5" w:rsidRDefault="00E45002" w:rsidP="00E45002">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570D6D43" wp14:editId="392586D8">
                <wp:simplePos x="0" y="0"/>
                <wp:positionH relativeFrom="column">
                  <wp:posOffset>3314700</wp:posOffset>
                </wp:positionH>
                <wp:positionV relativeFrom="paragraph">
                  <wp:posOffset>0</wp:posOffset>
                </wp:positionV>
                <wp:extent cx="255270" cy="179705"/>
                <wp:effectExtent l="0" t="0" r="11430" b="1079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D6D43" id="Text Box 69" o:spid="_x0000_s1051" type="#_x0000_t202" style="position:absolute;left:0;text-align:left;margin-left:261pt;margin-top:0;width:20.1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">
                <v:textbox>
                  <w:txbxContent>
                    <w:p w:rsidR="005A0F7B" w:rsidRPr="00106351" w:rsidRDefault="005A0F7B" w:rsidP="00E45002">
                      <w:pPr>
                        <w:rPr>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2992" behindDoc="0" locked="0" layoutInCell="1" allowOverlap="1" wp14:anchorId="6FB2EEB2" wp14:editId="3E7C27E3">
                <wp:simplePos x="0" y="0"/>
                <wp:positionH relativeFrom="column">
                  <wp:posOffset>2514600</wp:posOffset>
                </wp:positionH>
                <wp:positionV relativeFrom="paragraph">
                  <wp:posOffset>0</wp:posOffset>
                </wp:positionV>
                <wp:extent cx="255270" cy="179705"/>
                <wp:effectExtent l="9525" t="5715" r="11430" b="508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2EEB2" id="Text Box 68" o:spid="_x0000_s1052" type="#_x0000_t202" style="position:absolute;left:0;text-align:left;margin-left:198pt;margin-top:0;width:20.1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">
                <v:textbox>
                  <w:txbxContent>
                    <w:p w:rsidR="005A0F7B" w:rsidRPr="00106351" w:rsidRDefault="005A0F7B" w:rsidP="00E45002">
                      <w:pPr>
                        <w:rPr>
                          <w:szCs w:val="20"/>
                        </w:rPr>
                      </w:pPr>
                    </w:p>
                  </w:txbxContent>
                </v:textbox>
              </v:shape>
            </w:pict>
          </mc:Fallback>
        </mc:AlternateContent>
      </w:r>
      <w:r w:rsidRPr="005C22D5">
        <w:rPr>
          <w:rFonts w:ascii="Times New Roman" w:eastAsia="Times New Roman" w:hAnsi="Times New Roman" w:cs="Times New Roman"/>
          <w:sz w:val="24"/>
          <w:szCs w:val="24"/>
          <w:lang w:eastAsia="en-IN"/>
        </w:rPr>
        <w:t>Constituent College</w:t>
      </w:r>
      <w:r w:rsidRPr="005C22D5">
        <w:rPr>
          <w:rFonts w:ascii="Times New Roman" w:eastAsia="Times New Roman" w:hAnsi="Times New Roman" w:cs="Times New Roman"/>
          <w:sz w:val="24"/>
          <w:szCs w:val="24"/>
          <w:lang w:eastAsia="en-IN"/>
        </w:rPr>
        <w:tab/>
        <w:t xml:space="preserve">Yes                No   </w:t>
      </w:r>
    </w:p>
    <w:p w:rsidR="00E45002" w:rsidRPr="005C22D5" w:rsidRDefault="0062045E" w:rsidP="00E45002">
      <w:pPr>
        <w:tabs>
          <w:tab w:val="left" w:pos="1134"/>
          <w:tab w:val="left" w:pos="2268"/>
          <w:tab w:val="left" w:pos="3402"/>
          <w:tab w:val="left" w:pos="4536"/>
        </w:tabs>
        <w:spacing w:line="48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6064" behindDoc="0" locked="0" layoutInCell="1" allowOverlap="1" wp14:anchorId="60D4430B" wp14:editId="4A1CF58E">
                <wp:simplePos x="0" y="0"/>
                <wp:positionH relativeFrom="column">
                  <wp:posOffset>3295650</wp:posOffset>
                </wp:positionH>
                <wp:positionV relativeFrom="paragraph">
                  <wp:posOffset>18415</wp:posOffset>
                </wp:positionV>
                <wp:extent cx="255270" cy="179705"/>
                <wp:effectExtent l="0" t="0" r="11430" b="1079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4430B" id="Text Box 65" o:spid="_x0000_s1053" type="#_x0000_t202" style="position:absolute;margin-left:259.5pt;margin-top:1.45pt;width:20.1pt;height:1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">
                <v:textbox>
                  <w:txbxContent>
                    <w:p w:rsidR="005A0F7B" w:rsidRPr="00106351" w:rsidRDefault="005A0F7B" w:rsidP="00E45002">
                      <w:pPr>
                        <w:rPr>
                          <w:szCs w:val="20"/>
                        </w:rPr>
                      </w:pPr>
                    </w:p>
                  </w:txbxContent>
                </v:textbox>
              </v:shape>
            </w:pict>
          </mc:Fallback>
        </mc:AlternateContent>
      </w:r>
      <w:r w:rsidR="00E45002"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1184" behindDoc="0" locked="0" layoutInCell="1" allowOverlap="1" wp14:anchorId="3882F7B2" wp14:editId="13654A59">
                <wp:simplePos x="0" y="0"/>
                <wp:positionH relativeFrom="column">
                  <wp:posOffset>4000500</wp:posOffset>
                </wp:positionH>
                <wp:positionV relativeFrom="paragraph">
                  <wp:posOffset>384175</wp:posOffset>
                </wp:positionV>
                <wp:extent cx="369570" cy="261620"/>
                <wp:effectExtent l="9525" t="9525" r="11430" b="508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6162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F7B2" id="Text Box 67" o:spid="_x0000_s1054" type="#_x0000_t202" style="position:absolute;margin-left:315pt;margin-top:30.25pt;width:29.1pt;height:20.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">
                <v:textbox>
                  <w:txbxContent>
                    <w:p w:rsidR="005A0F7B" w:rsidRPr="00106351" w:rsidRDefault="005A0F7B" w:rsidP="00E45002">
                      <w:pPr>
                        <w:rPr>
                          <w:szCs w:val="20"/>
                        </w:rPr>
                      </w:pPr>
                    </w:p>
                  </w:txbxContent>
                </v:textbox>
              </v:shape>
            </w:pict>
          </mc:Fallback>
        </mc:AlternateContent>
      </w:r>
      <w:r w:rsidR="00E45002"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0160" behindDoc="0" locked="0" layoutInCell="1" allowOverlap="1" wp14:anchorId="2FE1F447" wp14:editId="0A650743">
                <wp:simplePos x="0" y="0"/>
                <wp:positionH relativeFrom="column">
                  <wp:posOffset>3200400</wp:posOffset>
                </wp:positionH>
                <wp:positionV relativeFrom="paragraph">
                  <wp:posOffset>418465</wp:posOffset>
                </wp:positionV>
                <wp:extent cx="342900" cy="227330"/>
                <wp:effectExtent l="9525" t="5715" r="9525" b="508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733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F447" id="Text Box 66" o:spid="_x0000_s1055" type="#_x0000_t202" style="position:absolute;margin-left:252pt;margin-top:32.95pt;width:27pt;height:17.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bILgIAAFk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">
                <v:textbox>
                  <w:txbxContent>
                    <w:p w:rsidR="005A0F7B" w:rsidRPr="00106351" w:rsidRDefault="005A0F7B" w:rsidP="00E45002">
                      <w:pPr>
                        <w:rPr>
                          <w:szCs w:val="20"/>
                        </w:rPr>
                      </w:pPr>
                    </w:p>
                  </w:txbxContent>
                </v:textbox>
              </v:shape>
            </w:pict>
          </mc:Fallback>
        </mc:AlternateContent>
      </w:r>
      <w:r w:rsidR="00E45002"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5040" behindDoc="0" locked="0" layoutInCell="1" allowOverlap="1" wp14:anchorId="61282DB8" wp14:editId="5D6ECA2D">
                <wp:simplePos x="0" y="0"/>
                <wp:positionH relativeFrom="column">
                  <wp:posOffset>2514600</wp:posOffset>
                </wp:positionH>
                <wp:positionV relativeFrom="paragraph">
                  <wp:posOffset>8890</wp:posOffset>
                </wp:positionV>
                <wp:extent cx="255270" cy="179705"/>
                <wp:effectExtent l="9525" t="5715" r="11430" b="508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2DB8" id="Text Box 64" o:spid="_x0000_s1056" type="#_x0000_t202" style="position:absolute;margin-left:198pt;margin-top:.7pt;width:20.1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">
                <v:textbox>
                  <w:txbxContent>
                    <w:p w:rsidR="005A0F7B" w:rsidRPr="00106351" w:rsidRDefault="005A0F7B" w:rsidP="00E45002">
                      <w:pPr>
                        <w:rPr>
                          <w:szCs w:val="20"/>
                        </w:rPr>
                      </w:pPr>
                    </w:p>
                  </w:txbxContent>
                </v:textbox>
              </v:shape>
            </w:pict>
          </mc:Fallback>
        </mc:AlternateContent>
      </w:r>
      <w:r w:rsidR="00E45002" w:rsidRPr="005C22D5">
        <w:rPr>
          <w:rFonts w:ascii="Times New Roman" w:eastAsia="Times New Roman" w:hAnsi="Times New Roman" w:cs="Times New Roman"/>
          <w:sz w:val="24"/>
          <w:szCs w:val="24"/>
          <w:lang w:eastAsia="en-IN"/>
        </w:rPr>
        <w:t xml:space="preserve">     Autonomous college of UGC</w:t>
      </w:r>
      <w:r w:rsidR="00E45002" w:rsidRPr="005C22D5">
        <w:rPr>
          <w:rFonts w:ascii="Times New Roman" w:eastAsia="Times New Roman" w:hAnsi="Times New Roman" w:cs="Times New Roman"/>
          <w:sz w:val="24"/>
          <w:szCs w:val="24"/>
          <w:lang w:eastAsia="en-IN"/>
        </w:rPr>
        <w:tab/>
        <w:t xml:space="preserve">Yes                No   </w:t>
      </w:r>
      <w:r w:rsidR="00E45002"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1134"/>
          <w:tab w:val="left" w:pos="2268"/>
          <w:tab w:val="left" w:pos="3402"/>
          <w:tab w:val="left" w:pos="4536"/>
          <w:tab w:val="left" w:pos="6449"/>
        </w:tabs>
        <w:spacing w:line="48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Regulatory Agency approved Institution</w:t>
      </w:r>
      <w:r w:rsidRPr="005C22D5">
        <w:rPr>
          <w:rFonts w:ascii="Times New Roman" w:eastAsia="Times New Roman" w:hAnsi="Times New Roman" w:cs="Times New Roman"/>
          <w:sz w:val="24"/>
          <w:szCs w:val="24"/>
          <w:lang w:eastAsia="en-IN"/>
        </w:rPr>
        <w:tab/>
        <w:t xml:space="preserve">Yes                No   </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1134"/>
          <w:tab w:val="left" w:pos="2268"/>
          <w:tab w:val="left" w:pos="3402"/>
          <w:tab w:val="left" w:pos="4536"/>
          <w:tab w:val="left" w:pos="5670"/>
          <w:tab w:val="left" w:pos="6804"/>
          <w:tab w:val="left" w:pos="7545"/>
          <w:tab w:val="left" w:pos="7938"/>
        </w:tabs>
        <w:spacing w:after="0" w:line="48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(eg. AICTE, BCI, MCI, PCI, NCI)</w:t>
      </w:r>
    </w:p>
    <w:p w:rsidR="00E45002" w:rsidRPr="005C22D5"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7E4F147C" wp14:editId="3AD1C7B7">
                <wp:simplePos x="0" y="0"/>
                <wp:positionH relativeFrom="column">
                  <wp:posOffset>2447925</wp:posOffset>
                </wp:positionH>
                <wp:positionV relativeFrom="paragraph">
                  <wp:posOffset>163830</wp:posOffset>
                </wp:positionV>
                <wp:extent cx="255905" cy="276225"/>
                <wp:effectExtent l="0" t="0" r="10795" b="285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7622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F147C" id="Text Box 61" o:spid="_x0000_s1057" type="#_x0000_t202" style="position:absolute;margin-left:192.75pt;margin-top:12.9pt;width:20.1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">
                <v:textbo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3232" behindDoc="0" locked="0" layoutInCell="1" allowOverlap="1" wp14:anchorId="1CE79C43" wp14:editId="7C627593">
                <wp:simplePos x="0" y="0"/>
                <wp:positionH relativeFrom="column">
                  <wp:posOffset>4114800</wp:posOffset>
                </wp:positionH>
                <wp:positionV relativeFrom="paragraph">
                  <wp:posOffset>162560</wp:posOffset>
                </wp:positionV>
                <wp:extent cx="255270" cy="179705"/>
                <wp:effectExtent l="9525" t="5715" r="11430" b="508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79C43" id="Text Box 63" o:spid="_x0000_s1058" type="#_x0000_t202" style="position:absolute;margin-left:324pt;margin-top:12.8pt;width:20.1pt;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">
                <v:textbox>
                  <w:txbxContent>
                    <w:p w:rsidR="005A0F7B" w:rsidRPr="00106351" w:rsidRDefault="005A0F7B" w:rsidP="00E45002">
                      <w:pPr>
                        <w:rPr>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2208" behindDoc="0" locked="0" layoutInCell="1" allowOverlap="1" wp14:anchorId="6845944B" wp14:editId="5056DFE1">
                <wp:simplePos x="0" y="0"/>
                <wp:positionH relativeFrom="column">
                  <wp:posOffset>3200400</wp:posOffset>
                </wp:positionH>
                <wp:positionV relativeFrom="paragraph">
                  <wp:posOffset>162560</wp:posOffset>
                </wp:positionV>
                <wp:extent cx="255270" cy="179705"/>
                <wp:effectExtent l="9525" t="5715" r="11430" b="508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5944B" id="Text Box 62" o:spid="_x0000_s1059" type="#_x0000_t202" style="position:absolute;margin-left:252pt;margin-top:12.8pt;width:20.1pt;height: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">
                <v:textbox>
                  <w:txbxContent>
                    <w:p w:rsidR="005A0F7B" w:rsidRPr="00106351" w:rsidRDefault="005A0F7B" w:rsidP="00E45002">
                      <w:pPr>
                        <w:rPr>
                          <w:szCs w:val="20"/>
                        </w:rPr>
                      </w:pPr>
                    </w:p>
                  </w:txbxContent>
                </v:textbox>
              </v:shape>
            </w:pict>
          </mc:Fallback>
        </mc:AlternateContent>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Type of Institution </w:t>
      </w:r>
      <w:r w:rsidRPr="005C22D5">
        <w:rPr>
          <w:rFonts w:ascii="Times New Roman" w:eastAsia="Times New Roman" w:hAnsi="Times New Roman" w:cs="Times New Roman"/>
          <w:sz w:val="24"/>
          <w:szCs w:val="24"/>
          <w:lang w:eastAsia="en-IN"/>
        </w:rPr>
        <w:tab/>
        <w:t xml:space="preserve">Co-education           </w:t>
      </w:r>
      <w:r w:rsidRPr="005C22D5">
        <w:rPr>
          <w:rFonts w:ascii="Times New Roman" w:eastAsia="Times New Roman" w:hAnsi="Times New Roman" w:cs="Times New Roman"/>
          <w:sz w:val="24"/>
          <w:szCs w:val="24"/>
          <w:lang w:eastAsia="en-IN"/>
        </w:rPr>
        <w:tab/>
        <w:t xml:space="preserve">Men       </w:t>
      </w:r>
      <w:r w:rsidRPr="005C22D5">
        <w:rPr>
          <w:rFonts w:ascii="Times New Roman" w:eastAsia="Times New Roman" w:hAnsi="Times New Roman" w:cs="Times New Roman"/>
          <w:sz w:val="24"/>
          <w:szCs w:val="24"/>
          <w:lang w:eastAsia="en-IN"/>
        </w:rPr>
        <w:tab/>
        <w:t xml:space="preserve">Women  </w:t>
      </w:r>
    </w:p>
    <w:p w:rsidR="00E45002" w:rsidRPr="005C22D5"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5280" behindDoc="0" locked="0" layoutInCell="1" allowOverlap="1" wp14:anchorId="2FD7A463" wp14:editId="7ECA4825">
                <wp:simplePos x="0" y="0"/>
                <wp:positionH relativeFrom="column">
                  <wp:posOffset>3314700</wp:posOffset>
                </wp:positionH>
                <wp:positionV relativeFrom="paragraph">
                  <wp:posOffset>165735</wp:posOffset>
                </wp:positionV>
                <wp:extent cx="255270" cy="276225"/>
                <wp:effectExtent l="0" t="0" r="11430"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7622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7A463" id="Text Box 60" o:spid="_x0000_s1060" type="#_x0000_t202" style="position:absolute;margin-left:261pt;margin-top:13.05pt;width:20.1pt;height:2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">
                <v:textbox>
                  <w:txbxContent>
                    <w:p w:rsidR="005A0F7B" w:rsidRPr="00106351" w:rsidRDefault="005A0F7B" w:rsidP="00E45002">
                      <w:pPr>
                        <w:rPr>
                          <w:szCs w:val="20"/>
                        </w:rPr>
                      </w:pPr>
                      <w:r>
                        <w:rPr>
                          <w:rFonts w:cstheme="minorHAnsi"/>
                          <w:szCs w:val="20"/>
                        </w:rPr>
                        <w:t>√</w:t>
                      </w:r>
                    </w:p>
                    <w:p w:rsidR="005A0F7B" w:rsidRPr="00106351" w:rsidRDefault="005A0F7B" w:rsidP="00E45002">
                      <w:pPr>
                        <w:rPr>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4256" behindDoc="0" locked="0" layoutInCell="1" allowOverlap="1" wp14:anchorId="313EC002" wp14:editId="4F58DD46">
                <wp:simplePos x="0" y="0"/>
                <wp:positionH relativeFrom="column">
                  <wp:posOffset>2457450</wp:posOffset>
                </wp:positionH>
                <wp:positionV relativeFrom="paragraph">
                  <wp:posOffset>137160</wp:posOffset>
                </wp:positionV>
                <wp:extent cx="246380" cy="304800"/>
                <wp:effectExtent l="0" t="0" r="2032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30480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EC002" id="Text Box 59" o:spid="_x0000_s1061" type="#_x0000_t202" style="position:absolute;margin-left:193.5pt;margin-top:10.8pt;width:19.4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">
                <v:textbo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v:textbox>
              </v:shape>
            </w:pict>
          </mc:Fallback>
        </mc:AlternateConten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6304" behindDoc="0" locked="0" layoutInCell="1" allowOverlap="1" wp14:anchorId="1F2DAA63" wp14:editId="35EE5748">
                <wp:simplePos x="0" y="0"/>
                <wp:positionH relativeFrom="column">
                  <wp:posOffset>4114800</wp:posOffset>
                </wp:positionH>
                <wp:positionV relativeFrom="paragraph">
                  <wp:posOffset>0</wp:posOffset>
                </wp:positionV>
                <wp:extent cx="255270" cy="179705"/>
                <wp:effectExtent l="9525" t="6350" r="11430" b="139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DAA63" id="Text Box 58" o:spid="_x0000_s1062" type="#_x0000_t202" style="position:absolute;margin-left:324pt;margin-top:0;width:20.1pt;height:1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">
                <v:textbox>
                  <w:txbxContent>
                    <w:p w:rsidR="005A0F7B" w:rsidRPr="00106351" w:rsidRDefault="005A0F7B" w:rsidP="00E45002">
                      <w:pPr>
                        <w:rPr>
                          <w:szCs w:val="20"/>
                        </w:rPr>
                      </w:pPr>
                    </w:p>
                  </w:txbxContent>
                </v:textbox>
              </v:shape>
            </w:pict>
          </mc:Fallback>
        </mc:AlternateConten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t>Urban</w:t>
      </w:r>
      <w:r w:rsidRPr="005C22D5">
        <w:rPr>
          <w:rFonts w:ascii="Times New Roman" w:eastAsia="Times New Roman" w:hAnsi="Times New Roman" w:cs="Times New Roman"/>
          <w:sz w:val="24"/>
          <w:szCs w:val="24"/>
          <w:lang w:eastAsia="en-IN"/>
        </w:rPr>
        <w:tab/>
        <w:t xml:space="preserve">                   Rural     </w:t>
      </w:r>
      <w:r w:rsidRPr="005C22D5">
        <w:rPr>
          <w:rFonts w:ascii="Times New Roman" w:eastAsia="Times New Roman" w:hAnsi="Times New Roman" w:cs="Times New Roman"/>
          <w:sz w:val="24"/>
          <w:szCs w:val="24"/>
          <w:lang w:eastAsia="en-IN"/>
        </w:rPr>
        <w:tab/>
        <w:t xml:space="preserve"> Tribal    </w:t>
      </w:r>
    </w:p>
    <w:p w:rsidR="00E45002" w:rsidRPr="005C22D5" w:rsidRDefault="00355764"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29F51280" wp14:editId="39D37EDC">
                <wp:simplePos x="0" y="0"/>
                <wp:positionH relativeFrom="column">
                  <wp:posOffset>4718685</wp:posOffset>
                </wp:positionH>
                <wp:positionV relativeFrom="paragraph">
                  <wp:posOffset>168275</wp:posOffset>
                </wp:positionV>
                <wp:extent cx="249555" cy="314325"/>
                <wp:effectExtent l="0" t="0" r="17145"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31432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51280" id="Text Box 57" o:spid="_x0000_s1063" type="#_x0000_t202" style="position:absolute;margin-left:371.55pt;margin-top:13.25pt;width:19.6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">
                <v:textbo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1A0BB84E" wp14:editId="4EAA4028">
                <wp:simplePos x="0" y="0"/>
                <wp:positionH relativeFrom="column">
                  <wp:posOffset>3533775</wp:posOffset>
                </wp:positionH>
                <wp:positionV relativeFrom="paragraph">
                  <wp:posOffset>168275</wp:posOffset>
                </wp:positionV>
                <wp:extent cx="295275" cy="314325"/>
                <wp:effectExtent l="0" t="0" r="28575" b="285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1432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BB84E" id="Text Box 56" o:spid="_x0000_s1064" type="#_x0000_t202" style="position:absolute;margin-left:278.25pt;margin-top:13.25pt;width:23.2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">
                <v:textbo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v:textbox>
              </v:shape>
            </w:pict>
          </mc:Fallback>
        </mc:AlternateContent>
      </w:r>
      <w:r w:rsidR="005A0F7B"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746C24BB" wp14:editId="73CA10D8">
                <wp:simplePos x="0" y="0"/>
                <wp:positionH relativeFrom="column">
                  <wp:posOffset>2438400</wp:posOffset>
                </wp:positionH>
                <wp:positionV relativeFrom="paragraph">
                  <wp:posOffset>172085</wp:posOffset>
                </wp:positionV>
                <wp:extent cx="265430" cy="179705"/>
                <wp:effectExtent l="0" t="0" r="20320" b="107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79705"/>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C24BB" id="Text Box 55" o:spid="_x0000_s1065" type="#_x0000_t202" style="position:absolute;margin-left:192pt;margin-top:13.55pt;width:20.9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">
                <v:textbox>
                  <w:txbxContent>
                    <w:p w:rsidR="005A0F7B" w:rsidRPr="005613F9" w:rsidRDefault="005A0F7B" w:rsidP="00E45002">
                      <w:pPr>
                        <w:rPr>
                          <w:sz w:val="20"/>
                          <w:szCs w:val="20"/>
                        </w:rPr>
                      </w:pPr>
                    </w:p>
                  </w:txbxContent>
                </v:textbox>
              </v:shape>
            </w:pict>
          </mc:Fallback>
        </mc:AlternateContent>
      </w:r>
    </w:p>
    <w:p w:rsidR="00E45002" w:rsidRPr="005C22D5" w:rsidRDefault="00E45002" w:rsidP="00E45002">
      <w:pPr>
        <w:tabs>
          <w:tab w:val="left" w:pos="1134"/>
          <w:tab w:val="left" w:pos="2268"/>
          <w:tab w:val="left" w:pos="3402"/>
          <w:tab w:val="left" w:pos="3894"/>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Financial Status     Grant-in-aid</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t xml:space="preserve">UGC 2(f)              UGC 12B           </w:t>
      </w:r>
    </w:p>
    <w:p w:rsidR="00E45002" w:rsidRPr="005C22D5"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E45002" w:rsidRPr="005C22D5"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74F0F699" wp14:editId="5B31426B">
                <wp:simplePos x="0" y="0"/>
                <wp:positionH relativeFrom="column">
                  <wp:posOffset>5173980</wp:posOffset>
                </wp:positionH>
                <wp:positionV relativeFrom="paragraph">
                  <wp:posOffset>11430</wp:posOffset>
                </wp:positionV>
                <wp:extent cx="179705" cy="179705"/>
                <wp:effectExtent l="0" t="0" r="10795" b="1079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0F699" id="Text Box 54" o:spid="_x0000_s1066" type="#_x0000_t202" style="position:absolute;margin-left:407.4pt;margin-top:.9pt;width:14.1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">
                <v:textbox>
                  <w:txbxContent>
                    <w:p w:rsidR="005A0F7B" w:rsidRPr="005613F9" w:rsidRDefault="005A0F7B" w:rsidP="00E45002">
                      <w:pPr>
                        <w:rPr>
                          <w:sz w:val="20"/>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0BCDE003" wp14:editId="74177E19">
                <wp:simplePos x="0" y="0"/>
                <wp:positionH relativeFrom="column">
                  <wp:posOffset>3314700</wp:posOffset>
                </wp:positionH>
                <wp:positionV relativeFrom="paragraph">
                  <wp:posOffset>11430</wp:posOffset>
                </wp:positionV>
                <wp:extent cx="179705" cy="179705"/>
                <wp:effectExtent l="9525" t="13970" r="10795"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DE003" id="Text Box 53" o:spid="_x0000_s1067" type="#_x0000_t202" style="position:absolute;margin-left:261pt;margin-top:.9pt;width:14.15pt;height: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">
                <v:textbox>
                  <w:txbxContent>
                    <w:p w:rsidR="005A0F7B" w:rsidRPr="005613F9" w:rsidRDefault="005A0F7B" w:rsidP="00E45002">
                      <w:pPr>
                        <w:rPr>
                          <w:sz w:val="20"/>
                          <w:szCs w:val="20"/>
                        </w:rPr>
                      </w:pPr>
                    </w:p>
                  </w:txbxContent>
                </v:textbox>
              </v:shape>
            </w:pict>
          </mc:Fallback>
        </mc:AlternateConten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t xml:space="preserve">Grant-in-aid + Self Financing             Totally Self-financing   </w:t>
      </w:r>
      <w:del w:id="1" w:author="Abhi" w:date="2013-11-22T15:25:00Z">
        <w:r w:rsidRPr="005C22D5" w:rsidDel="00CF387C">
          <w:rPr>
            <w:rFonts w:ascii="Times New Roman" w:eastAsia="Times New Roman" w:hAnsi="Times New Roman" w:cs="Times New Roman"/>
            <w:sz w:val="24"/>
            <w:szCs w:val="24"/>
            <w:lang w:eastAsia="en-IN"/>
          </w:rPr>
          <w:fldChar w:fldCharType="begin"/>
        </w:r>
        <w:r w:rsidRPr="005C22D5" w:rsidDel="00CF387C">
          <w:rPr>
            <w:rFonts w:ascii="Times New Roman" w:eastAsia="Times New Roman" w:hAnsi="Times New Roman" w:cs="Times New Roman"/>
            <w:sz w:val="24"/>
            <w:szCs w:val="24"/>
            <w:lang w:eastAsia="en-IN"/>
          </w:rPr>
          <w:delInstrText xml:space="preserve"> FORMCHECKBOX </w:delInstrText>
        </w:r>
      </w:del>
      <w:r w:rsidR="0089742B">
        <w:rPr>
          <w:rFonts w:ascii="Times New Roman" w:eastAsia="Times New Roman" w:hAnsi="Times New Roman" w:cs="Times New Roman"/>
          <w:sz w:val="24"/>
          <w:szCs w:val="24"/>
          <w:lang w:eastAsia="en-IN"/>
        </w:rPr>
        <w:fldChar w:fldCharType="separate"/>
      </w:r>
      <w:del w:id="2" w:author="Abhi" w:date="2013-11-22T15:25:00Z">
        <w:r w:rsidRPr="005C22D5" w:rsidDel="00CF387C">
          <w:rPr>
            <w:rFonts w:ascii="Times New Roman" w:eastAsia="Times New Roman" w:hAnsi="Times New Roman" w:cs="Times New Roman"/>
            <w:sz w:val="24"/>
            <w:szCs w:val="24"/>
            <w:lang w:eastAsia="en-IN"/>
          </w:rPr>
          <w:fldChar w:fldCharType="end"/>
        </w:r>
      </w:del>
      <w:r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1134"/>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w:t>
      </w:r>
      <w:r w:rsidRPr="005C22D5">
        <w:rPr>
          <w:rFonts w:ascii="Times New Roman" w:eastAsia="Times New Roman" w:hAnsi="Times New Roman" w:cs="Times New Roman"/>
          <w:sz w:val="24"/>
          <w:szCs w:val="24"/>
          <w:lang w:eastAsia="en-IN"/>
        </w:rPr>
        <w:tab/>
        <w:t xml:space="preserve"> </w:t>
      </w:r>
    </w:p>
    <w:p w:rsidR="00E45002" w:rsidRPr="005C22D5" w:rsidRDefault="00E45002" w:rsidP="00E45002">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1.11 Type of Faculty/Programme</w:t>
      </w:r>
    </w:p>
    <w:p w:rsidR="00E45002" w:rsidRPr="005C22D5" w:rsidRDefault="00864510" w:rsidP="00E45002">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24195F10" wp14:editId="7C60ABDF">
                <wp:simplePos x="0" y="0"/>
                <wp:positionH relativeFrom="column">
                  <wp:posOffset>5257800</wp:posOffset>
                </wp:positionH>
                <wp:positionV relativeFrom="paragraph">
                  <wp:posOffset>156845</wp:posOffset>
                </wp:positionV>
                <wp:extent cx="333375" cy="285750"/>
                <wp:effectExtent l="0" t="0" r="28575"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95F10" id="Text Box 52" o:spid="_x0000_s1068" type="#_x0000_t202" style="position:absolute;margin-left:414pt;margin-top:12.35pt;width:26.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">
                <v:textbo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6038F1B0" wp14:editId="039CCBBA">
                <wp:simplePos x="0" y="0"/>
                <wp:positionH relativeFrom="column">
                  <wp:posOffset>3829050</wp:posOffset>
                </wp:positionH>
                <wp:positionV relativeFrom="paragraph">
                  <wp:posOffset>153670</wp:posOffset>
                </wp:positionV>
                <wp:extent cx="314325" cy="285750"/>
                <wp:effectExtent l="0" t="0" r="28575"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8F1B0" id="Text Box 48" o:spid="_x0000_s1069" type="#_x0000_t202" style="position:absolute;margin-left:301.5pt;margin-top:12.1pt;width:24.7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">
                <v:textbo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3140496E" wp14:editId="0A4DD6E8">
                <wp:simplePos x="0" y="0"/>
                <wp:positionH relativeFrom="column">
                  <wp:posOffset>3086100</wp:posOffset>
                </wp:positionH>
                <wp:positionV relativeFrom="paragraph">
                  <wp:posOffset>154940</wp:posOffset>
                </wp:positionV>
                <wp:extent cx="314325" cy="285750"/>
                <wp:effectExtent l="0" t="0" r="28575"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FA2A04"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496E" id="Text Box 50" o:spid="_x0000_s1070" type="#_x0000_t202" style="position:absolute;margin-left:243pt;margin-top:12.2pt;width:24.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">
                <v:textbox>
                  <w:txbxContent>
                    <w:p w:rsidR="005A0F7B" w:rsidRPr="00106351" w:rsidRDefault="005A0F7B" w:rsidP="00E45002">
                      <w:pPr>
                        <w:rPr>
                          <w:szCs w:val="20"/>
                        </w:rPr>
                      </w:pPr>
                      <w:r>
                        <w:rPr>
                          <w:rFonts w:cstheme="minorHAnsi"/>
                          <w:szCs w:val="20"/>
                        </w:rPr>
                        <w:t>√</w:t>
                      </w:r>
                    </w:p>
                    <w:p w:rsidR="005A0F7B" w:rsidRPr="00FA2A04" w:rsidRDefault="005A0F7B" w:rsidP="00E45002">
                      <w:pPr>
                        <w:rPr>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673A42DE" wp14:editId="41242E84">
                <wp:simplePos x="0" y="0"/>
                <wp:positionH relativeFrom="column">
                  <wp:posOffset>2019300</wp:posOffset>
                </wp:positionH>
                <wp:positionV relativeFrom="paragraph">
                  <wp:posOffset>135890</wp:posOffset>
                </wp:positionV>
                <wp:extent cx="266700" cy="30480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0480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42DE" id="Text Box 49" o:spid="_x0000_s1071" type="#_x0000_t202" style="position:absolute;margin-left:159pt;margin-top:10.7pt;width:21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9P9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">
                <v:textbo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v:textbox>
              </v:shape>
            </w:pict>
          </mc:Fallback>
        </mc:AlternateContent>
      </w:r>
      <w:r w:rsidR="00E45002"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1C39CB30" wp14:editId="7034BF7C">
                <wp:simplePos x="0" y="0"/>
                <wp:positionH relativeFrom="column">
                  <wp:posOffset>1057275</wp:posOffset>
                </wp:positionH>
                <wp:positionV relativeFrom="paragraph">
                  <wp:posOffset>156845</wp:posOffset>
                </wp:positionV>
                <wp:extent cx="313055" cy="285750"/>
                <wp:effectExtent l="0" t="0" r="10795"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8575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9CB30" id="Text Box 51" o:spid="_x0000_s1072" type="#_x0000_t202" style="position:absolute;margin-left:83.25pt;margin-top:12.35pt;width:24.6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">
                <v:textbo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v:textbox>
              </v:shape>
            </w:pict>
          </mc:Fallback>
        </mc:AlternateContent>
      </w:r>
    </w:p>
    <w:p w:rsidR="00E45002" w:rsidRPr="005C22D5" w:rsidRDefault="00E45002" w:rsidP="00E45002">
      <w:pPr>
        <w:tabs>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Arts              Science          Commerce            Law  </w:t>
      </w:r>
      <w:r w:rsidRPr="005C22D5">
        <w:rPr>
          <w:rFonts w:ascii="Times New Roman" w:eastAsia="Times New Roman" w:hAnsi="Times New Roman" w:cs="Times New Roman"/>
          <w:sz w:val="24"/>
          <w:szCs w:val="24"/>
          <w:lang w:eastAsia="en-IN"/>
        </w:rPr>
        <w:tab/>
        <w:t>PEI (Phys Edu)</w:t>
      </w:r>
    </w:p>
    <w:p w:rsidR="00E45002" w:rsidRPr="005C22D5" w:rsidRDefault="00E45002" w:rsidP="00E45002">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E45002" w:rsidRPr="005C22D5" w:rsidRDefault="00E45002" w:rsidP="00E45002">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p>
    <w:p w:rsidR="00E45002" w:rsidRPr="005C22D5" w:rsidRDefault="00864510" w:rsidP="00E45002">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0E40A6D1" wp14:editId="614C59C5">
                <wp:simplePos x="0" y="0"/>
                <wp:positionH relativeFrom="column">
                  <wp:posOffset>3867150</wp:posOffset>
                </wp:positionH>
                <wp:positionV relativeFrom="paragraph">
                  <wp:posOffset>8255</wp:posOffset>
                </wp:positionV>
                <wp:extent cx="245745" cy="179705"/>
                <wp:effectExtent l="0" t="0" r="20955" b="1079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79705"/>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0A6D1" id="Text Box 45" o:spid="_x0000_s1073" type="#_x0000_t202" style="position:absolute;left:0;text-align:left;margin-left:304.5pt;margin-top:.65pt;width:19.3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">
                <v:textbox>
                  <w:txbxContent>
                    <w:p w:rsidR="005A0F7B" w:rsidRPr="005613F9" w:rsidRDefault="005A0F7B" w:rsidP="00E45002">
                      <w:pPr>
                        <w:rPr>
                          <w:sz w:val="20"/>
                          <w:szCs w:val="20"/>
                        </w:rPr>
                      </w:pP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3FA53ED" wp14:editId="15728FA8">
                <wp:simplePos x="0" y="0"/>
                <wp:positionH relativeFrom="column">
                  <wp:posOffset>2486025</wp:posOffset>
                </wp:positionH>
                <wp:positionV relativeFrom="paragraph">
                  <wp:posOffset>8255</wp:posOffset>
                </wp:positionV>
                <wp:extent cx="266700" cy="238125"/>
                <wp:effectExtent l="0" t="0" r="19050"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125"/>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A53ED" id="Text Box 44" o:spid="_x0000_s1074" type="#_x0000_t202" style="position:absolute;left:0;text-align:left;margin-left:195.75pt;margin-top:.65pt;width:21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">
                <v:textbox>
                  <w:txbxContent>
                    <w:p w:rsidR="005A0F7B" w:rsidRPr="005613F9" w:rsidRDefault="005A0F7B" w:rsidP="00E45002">
                      <w:pPr>
                        <w:rPr>
                          <w:sz w:val="20"/>
                          <w:szCs w:val="20"/>
                        </w:rPr>
                      </w:pPr>
                    </w:p>
                  </w:txbxContent>
                </v:textbox>
              </v:shape>
            </w:pict>
          </mc:Fallback>
        </mc:AlternateContent>
      </w:r>
      <w:r w:rsidR="00E45002"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66FDCA5D" wp14:editId="314943AD">
                <wp:simplePos x="0" y="0"/>
                <wp:positionH relativeFrom="column">
                  <wp:posOffset>1285875</wp:posOffset>
                </wp:positionH>
                <wp:positionV relativeFrom="paragraph">
                  <wp:posOffset>8255</wp:posOffset>
                </wp:positionV>
                <wp:extent cx="333375" cy="247650"/>
                <wp:effectExtent l="0" t="0" r="2857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DCA5D" id="Text Box 47" o:spid="_x0000_s1075" type="#_x0000_t202" style="position:absolute;left:0;text-align:left;margin-left:101.25pt;margin-top:.65pt;width:26.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">
                <v:textbo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v:textbox>
              </v:shape>
            </w:pict>
          </mc:Fallback>
        </mc:AlternateContent>
      </w:r>
      <w:r w:rsidR="00E45002"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2B62148" wp14:editId="0027B468">
                <wp:simplePos x="0" y="0"/>
                <wp:positionH relativeFrom="column">
                  <wp:posOffset>5143500</wp:posOffset>
                </wp:positionH>
                <wp:positionV relativeFrom="paragraph">
                  <wp:posOffset>8255</wp:posOffset>
                </wp:positionV>
                <wp:extent cx="333375" cy="247650"/>
                <wp:effectExtent l="0" t="0" r="2857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2148" id="Text Box 46" o:spid="_x0000_s1076" type="#_x0000_t202" style="position:absolute;left:0;text-align:left;margin-left:405pt;margin-top:.65pt;width:26.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">
                <v:textbo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v:textbox>
              </v:shape>
            </w:pict>
          </mc:Fallback>
        </mc:AlternateContent>
      </w:r>
      <w:r w:rsidR="00E45002" w:rsidRPr="005C22D5">
        <w:rPr>
          <w:rFonts w:ascii="Times New Roman" w:eastAsia="Times New Roman" w:hAnsi="Times New Roman" w:cs="Times New Roman"/>
          <w:sz w:val="24"/>
          <w:szCs w:val="24"/>
          <w:lang w:eastAsia="en-IN"/>
        </w:rPr>
        <w:t xml:space="preserve">TEI (Edu)        </w:t>
      </w:r>
      <w:r>
        <w:rPr>
          <w:rFonts w:ascii="Times New Roman" w:eastAsia="Times New Roman" w:hAnsi="Times New Roman" w:cs="Times New Roman"/>
          <w:sz w:val="24"/>
          <w:szCs w:val="24"/>
          <w:lang w:eastAsia="en-IN"/>
        </w:rPr>
        <w:t xml:space="preserve">      </w:t>
      </w:r>
      <w:r w:rsidR="00E45002" w:rsidRPr="005C22D5">
        <w:rPr>
          <w:rFonts w:ascii="Times New Roman" w:eastAsia="Times New Roman" w:hAnsi="Times New Roman" w:cs="Times New Roman"/>
          <w:sz w:val="24"/>
          <w:szCs w:val="24"/>
          <w:lang w:eastAsia="en-IN"/>
        </w:rPr>
        <w:t xml:space="preserve">Engineering    </w:t>
      </w:r>
      <w:r w:rsidR="00E45002" w:rsidRPr="005C22D5">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 xml:space="preserve">     </w:t>
      </w:r>
      <w:r w:rsidR="00E45002" w:rsidRPr="005C22D5">
        <w:rPr>
          <w:rFonts w:ascii="Times New Roman" w:eastAsia="Times New Roman" w:hAnsi="Times New Roman" w:cs="Times New Roman"/>
          <w:sz w:val="24"/>
          <w:szCs w:val="24"/>
          <w:lang w:eastAsia="en-IN"/>
        </w:rPr>
        <w:t xml:space="preserve">Health Science </w:t>
      </w:r>
      <w:r w:rsidR="00E45002" w:rsidRPr="005C22D5">
        <w:rPr>
          <w:rFonts w:ascii="Times New Roman" w:eastAsia="Times New Roman" w:hAnsi="Times New Roman" w:cs="Times New Roman"/>
          <w:sz w:val="24"/>
          <w:szCs w:val="24"/>
          <w:lang w:eastAsia="en-IN"/>
        </w:rPr>
        <w:tab/>
      </w:r>
      <w:r w:rsidR="00E45002" w:rsidRPr="005C22D5">
        <w:rPr>
          <w:rFonts w:ascii="Times New Roman" w:eastAsia="Times New Roman" w:hAnsi="Times New Roman" w:cs="Times New Roman"/>
          <w:sz w:val="24"/>
          <w:szCs w:val="24"/>
          <w:lang w:eastAsia="en-IN"/>
        </w:rPr>
        <w:tab/>
        <w:t xml:space="preserve">Management      </w:t>
      </w:r>
      <w:r w:rsidR="00E45002" w:rsidRPr="005C22D5">
        <w:rPr>
          <w:rFonts w:ascii="Times New Roman" w:eastAsia="Times New Roman" w:hAnsi="Times New Roman" w:cs="Times New Roman"/>
          <w:sz w:val="24"/>
          <w:szCs w:val="24"/>
          <w:lang w:eastAsia="en-IN"/>
        </w:rPr>
        <w:tab/>
      </w:r>
      <w:r w:rsidR="00E45002"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750EB263" wp14:editId="4FDE8809">
                <wp:simplePos x="0" y="0"/>
                <wp:positionH relativeFrom="column">
                  <wp:posOffset>1884045</wp:posOffset>
                </wp:positionH>
                <wp:positionV relativeFrom="paragraph">
                  <wp:posOffset>92075</wp:posOffset>
                </wp:positionV>
                <wp:extent cx="2573655" cy="379730"/>
                <wp:effectExtent l="7620" t="13970" r="9525"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379730"/>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r>
                              <w:rPr>
                                <w:noProof/>
                                <w:sz w:val="20"/>
                                <w:szCs w:val="20"/>
                                <w:lang w:val="en-US"/>
                              </w:rPr>
                              <w:drawing>
                                <wp:inline distT="0" distB="0" distL="0" distR="0" wp14:anchorId="05FC5816" wp14:editId="3CCBF42C">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 </w:t>
                            </w:r>
                            <w:r>
                              <w:rPr>
                                <w:noProof/>
                              </w:rPr>
                              <w:t> </w:t>
                            </w:r>
                            <w:r>
                              <w:rPr>
                                <w:noProof/>
                              </w:rPr>
                              <w:t> </w:t>
                            </w:r>
                            <w:r>
                              <w:rPr>
                                <w:noProo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B263" id="Text Box 43" o:spid="_x0000_s1077" type="#_x0000_t202" style="position:absolute;left:0;text-align:left;margin-left:148.35pt;margin-top:7.25pt;width:202.65pt;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">
                <v:textbox>
                  <w:txbxContent>
                    <w:p w:rsidR="005A0F7B" w:rsidRPr="005613F9" w:rsidRDefault="005A0F7B" w:rsidP="00E45002">
                      <w:pPr>
                        <w:rPr>
                          <w:sz w:val="20"/>
                          <w:szCs w:val="20"/>
                        </w:rPr>
                      </w:pPr>
                      <w:r>
                        <w:rPr>
                          <w:noProof/>
                          <w:sz w:val="20"/>
                          <w:szCs w:val="20"/>
                          <w:lang w:val="en-US"/>
                        </w:rPr>
                        <w:drawing>
                          <wp:inline distT="0" distB="0" distL="0" distR="0" wp14:anchorId="05FC5816" wp14:editId="3CCBF42C">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 </w:t>
                      </w:r>
                      <w:r>
                        <w:rPr>
                          <w:noProof/>
                        </w:rPr>
                        <w:t> </w:t>
                      </w:r>
                      <w:r>
                        <w:rPr>
                          <w:noProof/>
                        </w:rPr>
                        <w:t> </w:t>
                      </w:r>
                      <w:r>
                        <w:rPr>
                          <w:noProof/>
                        </w:rPr>
                        <w:t> </w:t>
                      </w:r>
                    </w:p>
                  </w:txbxContent>
                </v:textbox>
              </v:shape>
            </w:pict>
          </mc:Fallback>
        </mc:AlternateContent>
      </w:r>
    </w:p>
    <w:p w:rsidR="00E45002" w:rsidRPr="005C22D5" w:rsidRDefault="00E45002" w:rsidP="00E45002">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Others   (Specify)            </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E45002" w:rsidRPr="005C22D5" w:rsidRDefault="003E7B15"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14:anchorId="06ED232B" wp14:editId="526ADB92">
                <wp:simplePos x="0" y="0"/>
                <wp:positionH relativeFrom="column">
                  <wp:posOffset>3686174</wp:posOffset>
                </wp:positionH>
                <wp:positionV relativeFrom="paragraph">
                  <wp:posOffset>363855</wp:posOffset>
                </wp:positionV>
                <wp:extent cx="1804035" cy="457200"/>
                <wp:effectExtent l="0" t="0" r="24765"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457200"/>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D232B" id="Text Box 41" o:spid="_x0000_s1078" type="#_x0000_t202" style="position:absolute;margin-left:290.25pt;margin-top:28.65pt;width:142.0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">
                <v:textbox>
                  <w:txbxContent>
                    <w:p w:rsidR="005A0F7B" w:rsidRDefault="005A0F7B" w:rsidP="00E45002"/>
                  </w:txbxContent>
                </v:textbox>
              </v:shape>
            </w:pict>
          </mc:Fallback>
        </mc:AlternateConten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1.12 Name of the Affiliating University </w:t>
      </w:r>
      <w:r w:rsidRPr="005C22D5">
        <w:rPr>
          <w:rFonts w:ascii="Times New Roman" w:eastAsia="Times New Roman" w:hAnsi="Times New Roman" w:cs="Times New Roman"/>
          <w:i/>
          <w:sz w:val="24"/>
          <w:szCs w:val="24"/>
          <w:lang w:eastAsia="en-IN"/>
        </w:rPr>
        <w:t>(for the Colleges)</w:t>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p>
    <w:p w:rsidR="00E45002" w:rsidRPr="005C22D5" w:rsidRDefault="000528A1" w:rsidP="000A29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ind w:left="540" w:right="-154" w:hanging="54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3B6539BB" wp14:editId="3564948D">
                <wp:simplePos x="0" y="0"/>
                <wp:positionH relativeFrom="column">
                  <wp:posOffset>3166110</wp:posOffset>
                </wp:positionH>
                <wp:positionV relativeFrom="paragraph">
                  <wp:posOffset>257175</wp:posOffset>
                </wp:positionV>
                <wp:extent cx="720090" cy="252095"/>
                <wp:effectExtent l="0" t="0" r="22860" b="146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52095"/>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539BB" id="Text Box 40" o:spid="_x0000_s1079" type="#_x0000_t202" style="position:absolute;left:0;text-align:left;margin-left:249.3pt;margin-top:20.25pt;width:56.7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">
                <v:textbox>
                  <w:txbxContent>
                    <w:p w:rsidR="005A0F7B" w:rsidRDefault="005A0F7B" w:rsidP="00E45002"/>
                  </w:txbxContent>
                </v:textbox>
              </v:shape>
            </w:pict>
          </mc:Fallback>
        </mc:AlternateContent>
      </w:r>
      <w:r w:rsidR="00E45002" w:rsidRPr="005C22D5">
        <w:rPr>
          <w:rFonts w:ascii="Times New Roman" w:eastAsia="Times New Roman" w:hAnsi="Times New Roman" w:cs="Times New Roman"/>
          <w:sz w:val="24"/>
          <w:szCs w:val="24"/>
          <w:lang w:eastAsia="en-IN"/>
        </w:rPr>
        <w:t xml:space="preserve">1.13 Special status conferred by Central/ State Government-- UGC/CSIR/DST/DBT/ICMR etc </w: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Autonomy by State/Central Govt. / University</w: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6EA3B8FD" wp14:editId="19FCC4F6">
                <wp:simplePos x="0" y="0"/>
                <wp:positionH relativeFrom="column">
                  <wp:posOffset>5029200</wp:posOffset>
                </wp:positionH>
                <wp:positionV relativeFrom="paragraph">
                  <wp:posOffset>248285</wp:posOffset>
                </wp:positionV>
                <wp:extent cx="934720" cy="342900"/>
                <wp:effectExtent l="9525" t="9525" r="8255"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342900"/>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B8FD" id="Text Box 39" o:spid="_x0000_s1080" type="#_x0000_t202" style="position:absolute;margin-left:396pt;margin-top:19.55pt;width:7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">
                <v:textbox>
                  <w:txbxContent>
                    <w:p w:rsidR="005A0F7B" w:rsidRDefault="005A0F7B" w:rsidP="00E45002"/>
                  </w:txbxContent>
                </v:textbox>
              </v:shape>
            </w:pict>
          </mc:Fallback>
        </mc:AlternateContent>
      </w:r>
      <w:r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111CDF5F" wp14:editId="1BB1F65D">
                <wp:simplePos x="0" y="0"/>
                <wp:positionH relativeFrom="column">
                  <wp:posOffset>2851150</wp:posOffset>
                </wp:positionH>
                <wp:positionV relativeFrom="paragraph">
                  <wp:posOffset>2540</wp:posOffset>
                </wp:positionV>
                <wp:extent cx="715645" cy="271780"/>
                <wp:effectExtent l="12700" t="13970" r="508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CDF5F" id="Text Box 38" o:spid="_x0000_s1081" type="#_x0000_t202" style="position:absolute;margin-left:224.5pt;margin-top:.2pt;width:56.35pt;height:2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">
                <v:textbox>
                  <w:txbxContent>
                    <w:p w:rsidR="005A0F7B" w:rsidRDefault="005A0F7B" w:rsidP="00E45002"/>
                  </w:txbxContent>
                </v:textbox>
              </v:shape>
            </w:pict>
          </mc:Fallback>
        </mc:AlternateContent>
      </w:r>
      <w:r w:rsidRPr="005C22D5">
        <w:rPr>
          <w:rFonts w:ascii="Times New Roman" w:eastAsia="Times New Roman" w:hAnsi="Times New Roman" w:cs="Times New Roman"/>
          <w:sz w:val="24"/>
          <w:szCs w:val="24"/>
          <w:lang w:eastAsia="en-IN"/>
        </w:rPr>
        <w:t xml:space="preserve">       University with Potential for Excellence </w:t>
      </w:r>
      <w:r w:rsidRPr="005C22D5">
        <w:rPr>
          <w:rFonts w:ascii="Times New Roman" w:eastAsia="Times New Roman" w:hAnsi="Times New Roman" w:cs="Times New Roman"/>
          <w:sz w:val="24"/>
          <w:szCs w:val="24"/>
          <w:lang w:eastAsia="en-IN"/>
        </w:rPr>
        <w:tab/>
        <w:t xml:space="preserve">    </w:t>
      </w:r>
      <w:r w:rsidRPr="005C22D5">
        <w:rPr>
          <w:rFonts w:ascii="Times New Roman" w:eastAsia="Times New Roman" w:hAnsi="Times New Roman" w:cs="Times New Roman"/>
          <w:sz w:val="24"/>
          <w:szCs w:val="24"/>
          <w:lang w:eastAsia="en-IN"/>
        </w:rPr>
        <w:tab/>
        <w:t xml:space="preserve">          UGC-CPE</w: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1544FFC4" wp14:editId="1314BB9A">
                <wp:simplePos x="0" y="0"/>
                <wp:positionH relativeFrom="column">
                  <wp:posOffset>5059680</wp:posOffset>
                </wp:positionH>
                <wp:positionV relativeFrom="paragraph">
                  <wp:posOffset>262255</wp:posOffset>
                </wp:positionV>
                <wp:extent cx="932815" cy="331470"/>
                <wp:effectExtent l="11430" t="10160" r="8255" b="107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31470"/>
                        </a:xfrm>
                        <a:prstGeom prst="rect">
                          <a:avLst/>
                        </a:prstGeom>
                        <a:solidFill>
                          <a:srgbClr val="FFFFFF"/>
                        </a:solidFill>
                        <a:ln w="9525">
                          <a:solidFill>
                            <a:srgbClr val="000000"/>
                          </a:solidFill>
                          <a:miter lim="800000"/>
                          <a:headEnd/>
                          <a:tailEnd/>
                        </a:ln>
                      </wps:spPr>
                      <wps:txbx>
                        <w:txbxContent>
                          <w:p w:rsidR="005A0F7B" w:rsidRDefault="005A0F7B" w:rsidP="00E4500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FFC4" id="Text Box 37" o:spid="_x0000_s1082" type="#_x0000_t202" style="position:absolute;margin-left:398.4pt;margin-top:20.65pt;width:73.45pt;height:2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">
                <v:textbox>
                  <w:txbxContent>
                    <w:p w:rsidR="005A0F7B" w:rsidRDefault="005A0F7B" w:rsidP="00E45002">
                      <w:r>
                        <w:t xml:space="preserve"> </w:t>
                      </w: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1D6DBBAB" wp14:editId="15C555DB">
                <wp:simplePos x="0" y="0"/>
                <wp:positionH relativeFrom="column">
                  <wp:posOffset>2856230</wp:posOffset>
                </wp:positionH>
                <wp:positionV relativeFrom="paragraph">
                  <wp:posOffset>262255</wp:posOffset>
                </wp:positionV>
                <wp:extent cx="720090" cy="331470"/>
                <wp:effectExtent l="8255" t="10160" r="5080"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1470"/>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DBBAB" id="Text Box 36" o:spid="_x0000_s1083" type="#_x0000_t202" style="position:absolute;margin-left:224.9pt;margin-top:20.65pt;width:56.7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">
                <v:textbox>
                  <w:txbxContent>
                    <w:p w:rsidR="005A0F7B" w:rsidRDefault="005A0F7B" w:rsidP="00E45002"/>
                  </w:txbxContent>
                </v:textbox>
              </v:shape>
            </w:pict>
          </mc:Fallback>
        </mc:AlternateContent>
      </w:r>
      <w:r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DST Star Scheme</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t xml:space="preserve">     </w:t>
      </w:r>
      <w:r w:rsidRPr="005C22D5">
        <w:rPr>
          <w:rFonts w:ascii="Times New Roman" w:eastAsia="Times New Roman" w:hAnsi="Times New Roman" w:cs="Times New Roman"/>
          <w:sz w:val="24"/>
          <w:szCs w:val="24"/>
          <w:lang w:eastAsia="en-IN"/>
        </w:rPr>
        <w:tab/>
        <w:t xml:space="preserve">          UGC-CE </w: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4E7B7804" wp14:editId="71B819E7">
                <wp:simplePos x="0" y="0"/>
                <wp:positionH relativeFrom="column">
                  <wp:posOffset>5075555</wp:posOffset>
                </wp:positionH>
                <wp:positionV relativeFrom="paragraph">
                  <wp:posOffset>236855</wp:posOffset>
                </wp:positionV>
                <wp:extent cx="909955" cy="342900"/>
                <wp:effectExtent l="8255" t="9525" r="5715"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42900"/>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B7804" id="Text Box 35" o:spid="_x0000_s1084" type="#_x0000_t202" style="position:absolute;margin-left:399.65pt;margin-top:18.65pt;width:71.6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">
                <v:textbox>
                  <w:txbxContent>
                    <w:p w:rsidR="005A0F7B" w:rsidRDefault="005A0F7B" w:rsidP="00E45002"/>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3EC694B3" wp14:editId="63437283">
                <wp:simplePos x="0" y="0"/>
                <wp:positionH relativeFrom="column">
                  <wp:posOffset>2846705</wp:posOffset>
                </wp:positionH>
                <wp:positionV relativeFrom="paragraph">
                  <wp:posOffset>236855</wp:posOffset>
                </wp:positionV>
                <wp:extent cx="720090" cy="342900"/>
                <wp:effectExtent l="8255" t="9525" r="508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694B3" id="Text Box 34" o:spid="_x0000_s1085" type="#_x0000_t202" style="position:absolute;margin-left:224.15pt;margin-top:18.65pt;width:56.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">
                <v:textbox>
                  <w:txbxContent>
                    <w:p w:rsidR="005A0F7B" w:rsidRDefault="005A0F7B" w:rsidP="00E45002"/>
                  </w:txbxContent>
                </v:textbox>
              </v:shape>
            </w:pict>
          </mc:Fallback>
        </mc:AlternateContent>
      </w:r>
      <w:r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UGC-Special Assistance Programme               </w:t>
      </w:r>
      <w:r w:rsidRPr="005C22D5">
        <w:rPr>
          <w:rFonts w:ascii="Times New Roman" w:eastAsia="Times New Roman" w:hAnsi="Times New Roman" w:cs="Times New Roman"/>
          <w:sz w:val="24"/>
          <w:szCs w:val="24"/>
          <w:lang w:eastAsia="en-IN"/>
        </w:rPr>
        <w:tab/>
        <w:t xml:space="preserve">          DST-FIST                                               </w:t>
      </w:r>
    </w:p>
    <w:p w:rsidR="00E45002" w:rsidRPr="005C22D5" w:rsidRDefault="00F0285B"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0333C789" wp14:editId="747A7C21">
                <wp:simplePos x="0" y="0"/>
                <wp:positionH relativeFrom="column">
                  <wp:posOffset>5238750</wp:posOffset>
                </wp:positionH>
                <wp:positionV relativeFrom="paragraph">
                  <wp:posOffset>259080</wp:posOffset>
                </wp:positionV>
                <wp:extent cx="821690" cy="367030"/>
                <wp:effectExtent l="0" t="0" r="16510"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67030"/>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C789" id="Text Box 32" o:spid="_x0000_s1086" type="#_x0000_t202" style="position:absolute;margin-left:412.5pt;margin-top:20.4pt;width:64.7pt;height:2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">
                <v:textbox>
                  <w:txbxContent>
                    <w:p w:rsidR="005A0F7B" w:rsidRDefault="005A0F7B" w:rsidP="00E45002"/>
                  </w:txbxContent>
                </v:textbox>
              </v:shape>
            </w:pict>
          </mc:Fallback>
        </mc:AlternateContent>
      </w:r>
      <w:r w:rsidR="00E45002"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30ECA6A5" wp14:editId="01C1CF21">
                <wp:simplePos x="0" y="0"/>
                <wp:positionH relativeFrom="column">
                  <wp:posOffset>2847340</wp:posOffset>
                </wp:positionH>
                <wp:positionV relativeFrom="paragraph">
                  <wp:posOffset>251460</wp:posOffset>
                </wp:positionV>
                <wp:extent cx="720090" cy="379730"/>
                <wp:effectExtent l="8890" t="10795" r="1397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79730"/>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CA6A5" id="Text Box 33" o:spid="_x0000_s1087" type="#_x0000_t202" style="position:absolute;margin-left:224.2pt;margin-top:19.8pt;width:56.7pt;height:2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">
                <v:textbox>
                  <w:txbxContent>
                    <w:p w:rsidR="005A0F7B" w:rsidRDefault="005A0F7B" w:rsidP="00E45002"/>
                  </w:txbxContent>
                </v:textbox>
              </v:shape>
            </w:pict>
          </mc:Fallback>
        </mc:AlternateContent>
      </w:r>
      <w:r w:rsidR="00E45002"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UGC-Innovative PG programmes </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t xml:space="preserve">          Any other (</w:t>
      </w:r>
      <w:r w:rsidRPr="005C22D5">
        <w:rPr>
          <w:rFonts w:ascii="Times New Roman" w:eastAsia="Times New Roman" w:hAnsi="Times New Roman" w:cs="Times New Roman"/>
          <w:i/>
          <w:sz w:val="24"/>
          <w:szCs w:val="24"/>
          <w:lang w:eastAsia="en-IN"/>
        </w:rPr>
        <w:t>Specify</w:t>
      </w:r>
      <w:r w:rsidRPr="005C22D5">
        <w:rPr>
          <w:rFonts w:ascii="Times New Roman" w:eastAsia="Times New Roman" w:hAnsi="Times New Roman" w:cs="Times New Roman"/>
          <w:sz w:val="24"/>
          <w:szCs w:val="24"/>
          <w:lang w:eastAsia="en-IN"/>
        </w:rPr>
        <w:t>)</w: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175C3A79" wp14:editId="483BF153">
                <wp:simplePos x="0" y="0"/>
                <wp:positionH relativeFrom="column">
                  <wp:posOffset>2846705</wp:posOffset>
                </wp:positionH>
                <wp:positionV relativeFrom="paragraph">
                  <wp:posOffset>225425</wp:posOffset>
                </wp:positionV>
                <wp:extent cx="720090" cy="342900"/>
                <wp:effectExtent l="8255" t="9525" r="508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C3A79" id="Text Box 31" o:spid="_x0000_s1088" type="#_x0000_t202" style="position:absolute;margin-left:224.15pt;margin-top:17.75pt;width:56.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">
                <v:textbox>
                  <w:txbxContent>
                    <w:p w:rsidR="005A0F7B" w:rsidRDefault="005A0F7B" w:rsidP="00E45002"/>
                  </w:txbxContent>
                </v:textbox>
              </v:shape>
            </w:pict>
          </mc:Fallback>
        </mc:AlternateContent>
      </w:r>
      <w:r w:rsidRPr="005C22D5">
        <w:rPr>
          <w:rFonts w:ascii="Times New Roman" w:eastAsia="Times New Roman" w:hAnsi="Times New Roman" w:cs="Times New Roman"/>
          <w:sz w:val="24"/>
          <w:szCs w:val="24"/>
          <w:lang w:eastAsia="en-IN"/>
        </w:rPr>
        <w:t xml:space="preserve">      </w: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       UGC-COP Programmes </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t xml:space="preserve">          </w: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3EA5CDED" wp14:editId="79D9CF97">
                <wp:simplePos x="0" y="0"/>
                <wp:positionH relativeFrom="column">
                  <wp:posOffset>2876550</wp:posOffset>
                </wp:positionH>
                <wp:positionV relativeFrom="paragraph">
                  <wp:posOffset>312420</wp:posOffset>
                </wp:positionV>
                <wp:extent cx="1236345" cy="264795"/>
                <wp:effectExtent l="0" t="0" r="20955" b="2095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64795"/>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5CDED" id="Text Box 30" o:spid="_x0000_s1089" type="#_x0000_t202" style="position:absolute;margin-left:226.5pt;margin-top:24.6pt;width:97.35pt;height:2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07</w:t>
                      </w:r>
                    </w:p>
                  </w:txbxContent>
                </v:textbox>
              </v:shape>
            </w:pict>
          </mc:Fallback>
        </mc:AlternateContent>
      </w:r>
      <w:r w:rsidRPr="005C22D5">
        <w:rPr>
          <w:rFonts w:ascii="Times New Roman" w:eastAsia="Times New Roman" w:hAnsi="Times New Roman" w:cs="Times New Roman"/>
          <w:sz w:val="24"/>
          <w:szCs w:val="24"/>
          <w:lang w:eastAsia="en-IN"/>
        </w:rPr>
        <w:t xml:space="preserve">  </w:t>
      </w:r>
      <w:r w:rsidRPr="005C22D5">
        <w:rPr>
          <w:rFonts w:ascii="Times New Roman" w:eastAsia="Times New Roman" w:hAnsi="Times New Roman" w:cs="Times New Roman"/>
          <w:b/>
          <w:sz w:val="24"/>
          <w:szCs w:val="24"/>
          <w:lang w:eastAsia="en-IN"/>
        </w:rPr>
        <w:t>2. IQAC Composition and Activities</w: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33FDD389" wp14:editId="2BA8F607">
                <wp:simplePos x="0" y="0"/>
                <wp:positionH relativeFrom="column">
                  <wp:posOffset>2876550</wp:posOffset>
                </wp:positionH>
                <wp:positionV relativeFrom="paragraph">
                  <wp:posOffset>354330</wp:posOffset>
                </wp:positionV>
                <wp:extent cx="1236345" cy="228600"/>
                <wp:effectExtent l="0" t="0" r="2095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2860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t xml:space="preserve"> </w:t>
                            </w:r>
                            <w:r w:rsidRPr="005C22D5">
                              <w:rPr>
                                <w:rFonts w:ascii="Times New Roman" w:hAnsi="Times New Roman" w:cs="Times New Roman"/>
                                <w:sz w:val="24"/>
                                <w:szCs w:val="24"/>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DD389" id="Text Box 29" o:spid="_x0000_s1090" type="#_x0000_t202" style="position:absolute;margin-left:226.5pt;margin-top:27.9pt;width:97.3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55fLwIAAFoEAAAOAAAAZHJzL2Uyb0RvYy54bWysVNuO0zAQfUfiHyy/06TZtrR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">
                <v:textbox>
                  <w:txbxContent>
                    <w:p w:rsidR="005A0F7B" w:rsidRPr="005C22D5" w:rsidRDefault="005A0F7B" w:rsidP="00E45002">
                      <w:pPr>
                        <w:rPr>
                          <w:rFonts w:ascii="Times New Roman" w:hAnsi="Times New Roman" w:cs="Times New Roman"/>
                          <w:sz w:val="24"/>
                          <w:szCs w:val="24"/>
                        </w:rPr>
                      </w:pPr>
                      <w:r>
                        <w:t xml:space="preserve"> </w:t>
                      </w:r>
                      <w:r w:rsidRPr="005C22D5">
                        <w:rPr>
                          <w:rFonts w:ascii="Times New Roman" w:hAnsi="Times New Roman" w:cs="Times New Roman"/>
                          <w:sz w:val="24"/>
                          <w:szCs w:val="24"/>
                        </w:rPr>
                        <w:t>04</w:t>
                      </w:r>
                    </w:p>
                  </w:txbxContent>
                </v:textbox>
              </v:shape>
            </w:pict>
          </mc:Fallback>
        </mc:AlternateContent>
      </w:r>
      <w:r w:rsidRPr="005C22D5">
        <w:rPr>
          <w:rFonts w:ascii="Times New Roman" w:eastAsia="Times New Roman" w:hAnsi="Times New Roman" w:cs="Times New Roman"/>
          <w:sz w:val="24"/>
          <w:szCs w:val="24"/>
          <w:lang w:eastAsia="en-IN"/>
        </w:rPr>
        <w:t>2.1 No. of Teachers</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0BF33A6C" wp14:editId="0D14E67A">
                <wp:simplePos x="0" y="0"/>
                <wp:positionH relativeFrom="column">
                  <wp:posOffset>2874645</wp:posOffset>
                </wp:positionH>
                <wp:positionV relativeFrom="paragraph">
                  <wp:posOffset>274320</wp:posOffset>
                </wp:positionV>
                <wp:extent cx="1236345" cy="278130"/>
                <wp:effectExtent l="7620" t="8255" r="13335" b="88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813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 xml:space="preserve">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3A6C" id="Text Box 28" o:spid="_x0000_s1091" type="#_x0000_t202" style="position:absolute;margin-left:226.35pt;margin-top:21.6pt;width:97.35pt;height:2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 xml:space="preserve"> 00</w:t>
                      </w:r>
                    </w:p>
                  </w:txbxContent>
                </v:textbox>
              </v:shape>
            </w:pict>
          </mc:Fallback>
        </mc:AlternateContent>
      </w:r>
      <w:r w:rsidRPr="005C22D5">
        <w:rPr>
          <w:rFonts w:ascii="Times New Roman" w:eastAsia="Times New Roman" w:hAnsi="Times New Roman" w:cs="Times New Roman"/>
          <w:sz w:val="24"/>
          <w:szCs w:val="24"/>
          <w:lang w:eastAsia="en-IN"/>
        </w:rPr>
        <w:t>2.2 No. of Administrative/Technical staff</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2.3 No. of students</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E45002" w:rsidRPr="005C22D5" w:rsidRDefault="00E45002" w:rsidP="00E45002">
      <w:pPr>
        <w:tabs>
          <w:tab w:val="center" w:pos="4536"/>
        </w:tabs>
        <w:spacing w:before="24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75DA945C" wp14:editId="5D7A768B">
                <wp:simplePos x="0" y="0"/>
                <wp:positionH relativeFrom="column">
                  <wp:posOffset>2874645</wp:posOffset>
                </wp:positionH>
                <wp:positionV relativeFrom="paragraph">
                  <wp:posOffset>330200</wp:posOffset>
                </wp:positionV>
                <wp:extent cx="1236345" cy="289560"/>
                <wp:effectExtent l="7620" t="5080" r="13335"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8956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A945C" id="Text Box 27" o:spid="_x0000_s1092" type="#_x0000_t202" style="position:absolute;margin-left:226.35pt;margin-top:26pt;width:97.35pt;height:2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00</w:t>
                      </w:r>
                    </w:p>
                  </w:txbxContent>
                </v:textbox>
              </v:shape>
            </w:pict>
          </mc:Fallback>
        </mc:AlternateContent>
      </w: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3E22ACB4" wp14:editId="5348590B">
                <wp:simplePos x="0" y="0"/>
                <wp:positionH relativeFrom="column">
                  <wp:posOffset>2874645</wp:posOffset>
                </wp:positionH>
                <wp:positionV relativeFrom="paragraph">
                  <wp:posOffset>-6985</wp:posOffset>
                </wp:positionV>
                <wp:extent cx="1236345" cy="271780"/>
                <wp:effectExtent l="7620" t="10795" r="13335"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178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t xml:space="preserve"> </w:t>
                            </w:r>
                            <w:r w:rsidRPr="005C22D5">
                              <w:rPr>
                                <w:rFonts w:ascii="Times New Roman" w:hAnsi="Times New Roman" w:cs="Times New Roman"/>
                                <w:sz w:val="24"/>
                                <w:szCs w:val="24"/>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2ACB4" id="Text Box 26" o:spid="_x0000_s1093" type="#_x0000_t202" style="position:absolute;margin-left:226.35pt;margin-top:-.55pt;width:97.35pt;height:2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">
                <v:textbox>
                  <w:txbxContent>
                    <w:p w:rsidR="005A0F7B" w:rsidRPr="005C22D5" w:rsidRDefault="005A0F7B" w:rsidP="00E45002">
                      <w:pPr>
                        <w:rPr>
                          <w:rFonts w:ascii="Times New Roman" w:hAnsi="Times New Roman" w:cs="Times New Roman"/>
                          <w:sz w:val="24"/>
                          <w:szCs w:val="24"/>
                        </w:rPr>
                      </w:pPr>
                      <w:r>
                        <w:t xml:space="preserve"> </w:t>
                      </w:r>
                      <w:r w:rsidRPr="005C22D5">
                        <w:rPr>
                          <w:rFonts w:ascii="Times New Roman" w:hAnsi="Times New Roman" w:cs="Times New Roman"/>
                          <w:sz w:val="24"/>
                          <w:szCs w:val="24"/>
                        </w:rPr>
                        <w:t>00</w:t>
                      </w:r>
                    </w:p>
                  </w:txbxContent>
                </v:textbox>
              </v:shape>
            </w:pict>
          </mc:Fallback>
        </mc:AlternateContent>
      </w:r>
      <w:r w:rsidRPr="005C22D5">
        <w:rPr>
          <w:rFonts w:ascii="Times New Roman" w:eastAsia="Times New Roman" w:hAnsi="Times New Roman" w:cs="Times New Roman"/>
          <w:sz w:val="24"/>
          <w:szCs w:val="24"/>
          <w:lang w:eastAsia="en-IN"/>
        </w:rPr>
        <w:t>2.4 No. of Management representatives</w:t>
      </w:r>
      <w:r w:rsidRPr="005C22D5">
        <w:rPr>
          <w:rFonts w:ascii="Times New Roman" w:eastAsia="Times New Roman" w:hAnsi="Times New Roman" w:cs="Times New Roman"/>
          <w:sz w:val="24"/>
          <w:szCs w:val="24"/>
          <w:lang w:eastAsia="en-IN"/>
        </w:rPr>
        <w:tab/>
        <w:t xml:space="preserve">          </w:t>
      </w: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p w:rsidR="00E45002"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2.5 No. of Alumni</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p>
    <w:p w:rsidR="00F056E0" w:rsidRPr="005C22D5" w:rsidRDefault="00F056E0"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698176" behindDoc="0" locked="0" layoutInCell="1" allowOverlap="1" wp14:anchorId="198CEB2B" wp14:editId="4E2680E0">
                <wp:simplePos x="0" y="0"/>
                <wp:positionH relativeFrom="column">
                  <wp:posOffset>2874645</wp:posOffset>
                </wp:positionH>
                <wp:positionV relativeFrom="paragraph">
                  <wp:posOffset>90170</wp:posOffset>
                </wp:positionV>
                <wp:extent cx="1236345" cy="289560"/>
                <wp:effectExtent l="7620" t="5080" r="13335"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8956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t xml:space="preserve"> </w:t>
                            </w:r>
                            <w:r w:rsidRPr="005C22D5">
                              <w:rPr>
                                <w:rFonts w:ascii="Times New Roman" w:hAnsi="Times New Roman" w:cs="Times New Roman"/>
                                <w:sz w:val="24"/>
                                <w:szCs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CEB2B" id="Text Box 25" o:spid="_x0000_s1094" type="#_x0000_t202" style="position:absolute;margin-left:226.35pt;margin-top:7.1pt;width:97.35pt;height:2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">
                <v:textbox>
                  <w:txbxContent>
                    <w:p w:rsidR="005A0F7B" w:rsidRPr="005C22D5" w:rsidRDefault="005A0F7B" w:rsidP="00E45002">
                      <w:pPr>
                        <w:rPr>
                          <w:rFonts w:ascii="Times New Roman" w:hAnsi="Times New Roman" w:cs="Times New Roman"/>
                          <w:sz w:val="24"/>
                          <w:szCs w:val="24"/>
                        </w:rPr>
                      </w:pPr>
                      <w:r>
                        <w:t xml:space="preserve"> </w:t>
                      </w:r>
                      <w:r w:rsidRPr="005C22D5">
                        <w:rPr>
                          <w:rFonts w:ascii="Times New Roman" w:hAnsi="Times New Roman" w:cs="Times New Roman"/>
                          <w:sz w:val="24"/>
                          <w:szCs w:val="24"/>
                        </w:rPr>
                        <w:t>02</w:t>
                      </w:r>
                    </w:p>
                  </w:txbxContent>
                </v:textbox>
              </v:shape>
            </w:pict>
          </mc:Fallback>
        </mc:AlternateContent>
      </w:r>
      <w:r w:rsidRPr="005C22D5">
        <w:rPr>
          <w:rFonts w:ascii="Times New Roman" w:eastAsia="Times New Roman" w:hAnsi="Times New Roman" w:cs="Times New Roman"/>
          <w:sz w:val="24"/>
          <w:szCs w:val="24"/>
          <w:lang w:eastAsia="en-IN"/>
        </w:rPr>
        <w:t xml:space="preserve">2. 6  No. of any other stakeholder and </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362AEA51" wp14:editId="276BF035">
                <wp:simplePos x="0" y="0"/>
                <wp:positionH relativeFrom="column">
                  <wp:posOffset>2874645</wp:posOffset>
                </wp:positionH>
                <wp:positionV relativeFrom="paragraph">
                  <wp:posOffset>283210</wp:posOffset>
                </wp:positionV>
                <wp:extent cx="1236345" cy="270510"/>
                <wp:effectExtent l="7620" t="11430" r="1333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051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t xml:space="preserve"> </w:t>
                            </w:r>
                            <w:r w:rsidRPr="005C22D5">
                              <w:rPr>
                                <w:rFonts w:ascii="Times New Roman" w:hAnsi="Times New Roman" w:cs="Times New Roman"/>
                                <w:sz w:val="24"/>
                                <w:szCs w:val="24"/>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AEA51" id="Text Box 24" o:spid="_x0000_s1095" type="#_x0000_t202" style="position:absolute;margin-left:226.35pt;margin-top:22.3pt;width:97.35pt;height:2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">
                <v:textbox>
                  <w:txbxContent>
                    <w:p w:rsidR="005A0F7B" w:rsidRPr="005C22D5" w:rsidRDefault="005A0F7B" w:rsidP="00E45002">
                      <w:pPr>
                        <w:rPr>
                          <w:rFonts w:ascii="Times New Roman" w:hAnsi="Times New Roman" w:cs="Times New Roman"/>
                          <w:sz w:val="24"/>
                          <w:szCs w:val="24"/>
                        </w:rPr>
                      </w:pPr>
                      <w:r>
                        <w:t xml:space="preserve"> </w:t>
                      </w:r>
                      <w:r w:rsidRPr="005C22D5">
                        <w:rPr>
                          <w:rFonts w:ascii="Times New Roman" w:hAnsi="Times New Roman" w:cs="Times New Roman"/>
                          <w:sz w:val="24"/>
                          <w:szCs w:val="24"/>
                        </w:rPr>
                        <w:t>00</w:t>
                      </w:r>
                    </w:p>
                  </w:txbxContent>
                </v:textbox>
              </v:shape>
            </w:pict>
          </mc:Fallback>
        </mc:AlternateContent>
      </w:r>
      <w:r w:rsidRPr="005C22D5">
        <w:rPr>
          <w:rFonts w:ascii="Times New Roman" w:eastAsia="Times New Roman" w:hAnsi="Times New Roman" w:cs="Times New Roman"/>
          <w:sz w:val="24"/>
          <w:szCs w:val="24"/>
          <w:lang w:eastAsia="en-IN"/>
        </w:rPr>
        <w:t xml:space="preserve">        community representatives</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2.7 No. of Employers/ Industrialists</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bookmarkStart w:id="3" w:name="Text2"/>
      <w:r w:rsidRPr="005C22D5">
        <w:rPr>
          <w:rFonts w:ascii="Times New Roman" w:eastAsia="Times New Roman" w:hAnsi="Times New Roman" w:cs="Times New Roman"/>
          <w:sz w:val="24"/>
          <w:szCs w:val="24"/>
          <w:lang w:eastAsia="en-IN"/>
        </w:rPr>
        <w:fldChar w:fldCharType="begin">
          <w:ffData>
            <w:name w:val="Text2"/>
            <w:enabled/>
            <w:calcOnExit w:val="0"/>
            <w:textInput/>
          </w:ffData>
        </w:fldChar>
      </w:r>
      <w:r w:rsidRPr="005C22D5">
        <w:rPr>
          <w:rFonts w:ascii="Times New Roman" w:eastAsia="Times New Roman" w:hAnsi="Times New Roman" w:cs="Times New Roman"/>
          <w:sz w:val="24"/>
          <w:szCs w:val="24"/>
          <w:lang w:eastAsia="en-IN"/>
        </w:rPr>
        <w:instrText xml:space="preserve"> FORMTEXT </w:instrText>
      </w:r>
      <w:r w:rsidRPr="005C22D5">
        <w:rPr>
          <w:rFonts w:ascii="Times New Roman" w:eastAsia="Times New Roman" w:hAnsi="Times New Roman" w:cs="Times New Roman"/>
          <w:sz w:val="24"/>
          <w:szCs w:val="24"/>
          <w:lang w:eastAsia="en-IN"/>
        </w:rPr>
      </w:r>
      <w:r w:rsidRPr="005C22D5">
        <w:rPr>
          <w:rFonts w:ascii="Times New Roman" w:eastAsia="Times New Roman" w:hAnsi="Times New Roman" w:cs="Times New Roman"/>
          <w:sz w:val="24"/>
          <w:szCs w:val="24"/>
          <w:lang w:eastAsia="en-IN"/>
        </w:rPr>
        <w:fldChar w:fldCharType="separate"/>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noProof/>
          <w:sz w:val="24"/>
          <w:szCs w:val="24"/>
          <w:lang w:eastAsia="en-IN"/>
        </w:rPr>
        <w:t> </w:t>
      </w:r>
      <w:r w:rsidRPr="005C22D5">
        <w:rPr>
          <w:rFonts w:ascii="Times New Roman" w:eastAsia="Times New Roman" w:hAnsi="Times New Roman" w:cs="Times New Roman"/>
          <w:sz w:val="24"/>
          <w:szCs w:val="24"/>
          <w:lang w:eastAsia="en-IN"/>
        </w:rPr>
        <w:fldChar w:fldCharType="end"/>
      </w:r>
      <w:bookmarkEnd w:id="3"/>
      <w:r w:rsidRPr="005C22D5">
        <w:rPr>
          <w:rFonts w:ascii="Times New Roman" w:eastAsia="Times New Roman" w:hAnsi="Times New Roman" w:cs="Times New Roman"/>
          <w:sz w:val="24"/>
          <w:szCs w:val="24"/>
          <w:lang w:eastAsia="en-IN"/>
        </w:rPr>
        <w:tab/>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72EADF5E" wp14:editId="3788093E">
                <wp:simplePos x="0" y="0"/>
                <wp:positionH relativeFrom="column">
                  <wp:posOffset>2874645</wp:posOffset>
                </wp:positionH>
                <wp:positionV relativeFrom="paragraph">
                  <wp:posOffset>227330</wp:posOffset>
                </wp:positionV>
                <wp:extent cx="1236345" cy="257175"/>
                <wp:effectExtent l="0" t="0" r="2095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57175"/>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 xml:space="preserve">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ADF5E" id="Text Box 23" o:spid="_x0000_s1096" type="#_x0000_t202" style="position:absolute;margin-left:226.35pt;margin-top:17.9pt;width:97.3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 xml:space="preserve">00 </w:t>
                      </w:r>
                    </w:p>
                  </w:txbxContent>
                </v:textbox>
              </v:shape>
            </w:pict>
          </mc:Fallback>
        </mc:AlternateContent>
      </w:r>
    </w:p>
    <w:p w:rsidR="00E45002"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5C22D5">
        <w:rPr>
          <w:rFonts w:ascii="Times New Roman" w:eastAsia="Times New Roman" w:hAnsi="Times New Roman" w:cs="Times New Roman"/>
          <w:sz w:val="24"/>
          <w:szCs w:val="24"/>
          <w:lang w:eastAsia="en-IN"/>
        </w:rPr>
        <w:t xml:space="preserve">2.8  No. of other External Experts </w:t>
      </w:r>
      <w:r w:rsidRPr="005C22D5">
        <w:rPr>
          <w:rFonts w:ascii="Times New Roman" w:eastAsia="Times New Roman" w:hAnsi="Times New Roman" w:cs="Times New Roman"/>
          <w:sz w:val="24"/>
          <w:szCs w:val="24"/>
          <w:lang w:eastAsia="en-IN"/>
        </w:rPr>
        <w:tab/>
      </w:r>
      <w:r w:rsidRPr="005C22D5">
        <w:rPr>
          <w:rFonts w:ascii="Times New Roman" w:eastAsia="Times New Roman" w:hAnsi="Times New Roman" w:cs="Times New Roman"/>
          <w:sz w:val="24"/>
          <w:szCs w:val="24"/>
          <w:lang w:eastAsia="en-IN"/>
        </w:rPr>
        <w:tab/>
      </w:r>
    </w:p>
    <w:p w:rsidR="000528A1" w:rsidRPr="005C22D5"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5C22D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78D75F2B" wp14:editId="796AF80B">
                <wp:simplePos x="0" y="0"/>
                <wp:positionH relativeFrom="column">
                  <wp:posOffset>2878455</wp:posOffset>
                </wp:positionH>
                <wp:positionV relativeFrom="paragraph">
                  <wp:posOffset>0</wp:posOffset>
                </wp:positionV>
                <wp:extent cx="1236345" cy="244475"/>
                <wp:effectExtent l="11430" t="8890" r="952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44475"/>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 xml:space="preserv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75F2B" id="Text Box 22" o:spid="_x0000_s1097" type="#_x0000_t202" style="position:absolute;margin-left:226.65pt;margin-top:0;width:97.35pt;height:1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 xml:space="preserve"> 15</w:t>
                      </w:r>
                    </w:p>
                  </w:txbxContent>
                </v:textbox>
              </v:shape>
            </w:pict>
          </mc:Fallback>
        </mc:AlternateContent>
      </w:r>
      <w:r w:rsidRPr="005C22D5">
        <w:rPr>
          <w:rFonts w:ascii="Times New Roman" w:eastAsia="Times New Roman" w:hAnsi="Times New Roman" w:cs="Times New Roman"/>
          <w:sz w:val="24"/>
          <w:szCs w:val="24"/>
          <w:lang w:eastAsia="en-IN"/>
        </w:rPr>
        <w:t>2.9 Total No. of members</w:t>
      </w:r>
    </w:p>
    <w:p w:rsidR="00E45002" w:rsidRPr="00FF7436" w:rsidRDefault="00206EDA"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A84105">
        <w:rPr>
          <w:rFonts w:ascii="Times New Roman" w:eastAsia="Times New Roman" w:hAnsi="Times New Roman" w:cs="Times New Roman"/>
          <w:noProof/>
          <w:lang w:val="en-US"/>
        </w:rPr>
        <mc:AlternateContent>
          <mc:Choice Requires="wps">
            <w:drawing>
              <wp:anchor distT="0" distB="0" distL="114300" distR="114300" simplePos="0" relativeHeight="251704320" behindDoc="0" locked="0" layoutInCell="1" allowOverlap="1" wp14:anchorId="1CA3E832" wp14:editId="570F7AFD">
                <wp:simplePos x="0" y="0"/>
                <wp:positionH relativeFrom="column">
                  <wp:posOffset>2911475</wp:posOffset>
                </wp:positionH>
                <wp:positionV relativeFrom="paragraph">
                  <wp:posOffset>309880</wp:posOffset>
                </wp:positionV>
                <wp:extent cx="405130" cy="294005"/>
                <wp:effectExtent l="0" t="0" r="13970" b="1079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94005"/>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3E832" id="Text Box 20" o:spid="_x0000_s1098" type="#_x0000_t202" style="position:absolute;margin-left:229.25pt;margin-top:24.4pt;width:31.9pt;height:2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02</w:t>
                      </w:r>
                    </w:p>
                  </w:txbxContent>
                </v:textbox>
              </v:shape>
            </w:pict>
          </mc:Fallback>
        </mc:AlternateContent>
      </w:r>
      <w:r w:rsidR="00E45002" w:rsidRPr="00FF7436">
        <w:rPr>
          <w:rFonts w:ascii="Times New Roman" w:eastAsia="Times New Roman" w:hAnsi="Times New Roman" w:cs="Times New Roman"/>
          <w:sz w:val="24"/>
          <w:szCs w:val="24"/>
          <w:lang w:eastAsia="en-IN"/>
        </w:rPr>
        <w:tab/>
      </w:r>
      <w:r w:rsidR="00E45002" w:rsidRPr="00FF7436">
        <w:rPr>
          <w:rFonts w:ascii="Times New Roman" w:eastAsia="Times New Roman" w:hAnsi="Times New Roman" w:cs="Times New Roman"/>
          <w:sz w:val="24"/>
          <w:szCs w:val="24"/>
          <w:lang w:eastAsia="en-IN"/>
        </w:rPr>
        <w:tab/>
      </w:r>
      <w:r w:rsidR="00E45002" w:rsidRPr="00FF7436">
        <w:rPr>
          <w:rFonts w:ascii="Times New Roman" w:eastAsia="Times New Roman" w:hAnsi="Times New Roman" w:cs="Times New Roman"/>
          <w:sz w:val="24"/>
          <w:szCs w:val="24"/>
          <w:lang w:eastAsia="en-IN"/>
        </w:rPr>
        <w:tab/>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 xml:space="preserve">2.10 No. of IQAC meetings held </w:t>
      </w:r>
      <w:r w:rsidRPr="00FF7436">
        <w:rPr>
          <w:rFonts w:ascii="Times New Roman" w:eastAsia="Times New Roman" w:hAnsi="Times New Roman" w:cs="Times New Roman"/>
          <w:sz w:val="24"/>
          <w:szCs w:val="24"/>
          <w:lang w:eastAsia="en-IN"/>
        </w:rPr>
        <w:tab/>
      </w:r>
      <w:r w:rsidRPr="00FF7436">
        <w:rPr>
          <w:rFonts w:ascii="Times New Roman" w:eastAsia="Times New Roman" w:hAnsi="Times New Roman" w:cs="Times New Roman"/>
          <w:sz w:val="24"/>
          <w:szCs w:val="24"/>
          <w:lang w:eastAsia="en-IN"/>
        </w:rPr>
        <w:tab/>
      </w:r>
      <w:r w:rsidRPr="00FF7436">
        <w:rPr>
          <w:rFonts w:ascii="Times New Roman" w:eastAsia="Times New Roman" w:hAnsi="Times New Roman" w:cs="Times New Roman"/>
          <w:sz w:val="24"/>
          <w:szCs w:val="24"/>
          <w:lang w:eastAsia="en-IN"/>
        </w:rPr>
        <w:tab/>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2.11 No. of meetings with various stakeho</w:t>
      </w:r>
      <w:r w:rsidRPr="00FF7436">
        <w:rPr>
          <w:rFonts w:ascii="Times New Roman" w:hAnsi="Times New Roman" w:cs="Times New Roman"/>
          <w:sz w:val="24"/>
          <w:szCs w:val="24"/>
        </w:rPr>
        <w:t>lders</w:t>
      </w:r>
      <w:r w:rsidRPr="00FF7436">
        <w:rPr>
          <w:rFonts w:ascii="Times New Roman" w:eastAsia="Times New Roman" w:hAnsi="Times New Roman" w:cs="Times New Roman"/>
          <w:sz w:val="24"/>
          <w:szCs w:val="24"/>
          <w:lang w:eastAsia="en-IN"/>
        </w:rPr>
        <w:t>:    No.</w:t>
      </w:r>
      <w:r w:rsidRPr="00FF7436">
        <w:rPr>
          <w:rFonts w:ascii="Times New Roman" w:hAnsi="Times New Roman" w:cs="Times New Roman"/>
          <w:sz w:val="24"/>
          <w:szCs w:val="24"/>
        </w:rPr>
        <w:t>01</w:t>
      </w:r>
      <w:r w:rsidRPr="00FF7436">
        <w:rPr>
          <w:rFonts w:ascii="Times New Roman" w:eastAsia="Times New Roman" w:hAnsi="Times New Roman" w:cs="Times New Roman"/>
          <w:sz w:val="24"/>
          <w:szCs w:val="24"/>
          <w:lang w:eastAsia="en-IN"/>
        </w:rPr>
        <w:tab/>
        <w:t xml:space="preserve">            </w:t>
      </w:r>
      <w:r w:rsidRPr="00FF7436">
        <w:rPr>
          <w:rFonts w:ascii="Times New Roman" w:hAnsi="Times New Roman" w:cs="Times New Roman"/>
          <w:sz w:val="24"/>
          <w:szCs w:val="24"/>
        </w:rPr>
        <w:t>Faculty                 01</w:t>
      </w:r>
    </w:p>
    <w:p w:rsidR="00E45002" w:rsidRPr="00FF7436" w:rsidRDefault="00FF7436"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1728" behindDoc="0" locked="0" layoutInCell="1" allowOverlap="1" wp14:anchorId="7BD15F30" wp14:editId="2A3DA4FB">
                <wp:simplePos x="0" y="0"/>
                <wp:positionH relativeFrom="column">
                  <wp:posOffset>4577715</wp:posOffset>
                </wp:positionH>
                <wp:positionV relativeFrom="paragraph">
                  <wp:posOffset>294640</wp:posOffset>
                </wp:positionV>
                <wp:extent cx="434340" cy="308610"/>
                <wp:effectExtent l="0" t="0" r="22860"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15F30" id="Text Box 19" o:spid="_x0000_s1099" type="#_x0000_t202" style="position:absolute;margin-left:360.45pt;margin-top:23.2pt;width:34.2pt;height:24.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">
                <v:textbox>
                  <w:txbxContent>
                    <w:p w:rsidR="005A0F7B" w:rsidRPr="005613F9" w:rsidRDefault="005A0F7B" w:rsidP="00E45002">
                      <w:pPr>
                        <w:rPr>
                          <w:sz w:val="20"/>
                          <w:szCs w:val="20"/>
                        </w:rPr>
                      </w:pPr>
                    </w:p>
                  </w:txbxContent>
                </v:textbox>
              </v:shape>
            </w:pict>
          </mc:Fallback>
        </mc:AlternateContent>
      </w: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798FAB9B" wp14:editId="17B74E6D">
                <wp:simplePos x="0" y="0"/>
                <wp:positionH relativeFrom="column">
                  <wp:posOffset>3418840</wp:posOffset>
                </wp:positionH>
                <wp:positionV relativeFrom="paragraph">
                  <wp:posOffset>297180</wp:posOffset>
                </wp:positionV>
                <wp:extent cx="434340" cy="308610"/>
                <wp:effectExtent l="0" t="0" r="22860"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FAB9B" id="Text Box 18" o:spid="_x0000_s1100" type="#_x0000_t202" style="position:absolute;margin-left:269.2pt;margin-top:23.4pt;width:34.2pt;height:24.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01</w:t>
                      </w:r>
                    </w:p>
                  </w:txbxContent>
                </v:textbox>
              </v:shape>
            </w:pict>
          </mc:Fallback>
        </mc:AlternateContent>
      </w: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6E485B79" wp14:editId="68EA33C8">
                <wp:simplePos x="0" y="0"/>
                <wp:positionH relativeFrom="column">
                  <wp:posOffset>2443480</wp:posOffset>
                </wp:positionH>
                <wp:positionV relativeFrom="paragraph">
                  <wp:posOffset>304165</wp:posOffset>
                </wp:positionV>
                <wp:extent cx="434340" cy="308610"/>
                <wp:effectExtent l="0" t="0" r="22860"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861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85B79" id="Text Box 17" o:spid="_x0000_s1101" type="#_x0000_t202" style="position:absolute;margin-left:192.4pt;margin-top:23.95pt;width:34.2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01</w:t>
                      </w:r>
                    </w:p>
                  </w:txbxContent>
                </v:textbox>
              </v:shape>
            </w:pict>
          </mc:Fallback>
        </mc:AlternateContent>
      </w:r>
      <w:r w:rsidR="00E45002" w:rsidRPr="00FF7436">
        <w:rPr>
          <w:rFonts w:ascii="Times New Roman" w:eastAsia="Times New Roman" w:hAnsi="Times New Roman" w:cs="Times New Roman"/>
          <w:sz w:val="24"/>
          <w:szCs w:val="24"/>
          <w:lang w:eastAsia="en-IN"/>
        </w:rPr>
        <w:tab/>
      </w:r>
      <w:r w:rsidR="00E45002" w:rsidRPr="00FF7436">
        <w:rPr>
          <w:rFonts w:ascii="Times New Roman" w:eastAsia="Times New Roman" w:hAnsi="Times New Roman" w:cs="Times New Roman"/>
          <w:sz w:val="24"/>
          <w:szCs w:val="24"/>
          <w:lang w:eastAsia="en-IN"/>
        </w:rPr>
        <w:tab/>
      </w:r>
      <w:r w:rsidR="00E45002" w:rsidRPr="00FF7436">
        <w:rPr>
          <w:rFonts w:ascii="Times New Roman" w:eastAsia="Times New Roman" w:hAnsi="Times New Roman" w:cs="Times New Roman"/>
          <w:sz w:val="24"/>
          <w:szCs w:val="24"/>
          <w:lang w:eastAsia="en-IN"/>
        </w:rPr>
        <w:tab/>
      </w:r>
      <w:r w:rsidR="00E45002" w:rsidRPr="00FF7436">
        <w:rPr>
          <w:rFonts w:ascii="Times New Roman" w:eastAsia="Times New Roman" w:hAnsi="Times New Roman" w:cs="Times New Roman"/>
          <w:sz w:val="24"/>
          <w:szCs w:val="24"/>
          <w:lang w:eastAsia="en-IN"/>
        </w:rPr>
        <w:tab/>
      </w:r>
    </w:p>
    <w:p w:rsidR="00E45002" w:rsidRPr="00FF7436" w:rsidRDefault="00E45002"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 xml:space="preserve">               Non-Teaching Staff Students</w:t>
      </w:r>
      <w:r w:rsidRPr="00FF7436">
        <w:rPr>
          <w:rFonts w:ascii="Times New Roman" w:eastAsia="Times New Roman" w:hAnsi="Times New Roman" w:cs="Times New Roman"/>
          <w:sz w:val="24"/>
          <w:szCs w:val="24"/>
          <w:lang w:eastAsia="en-IN"/>
        </w:rPr>
        <w:tab/>
        <w:t xml:space="preserve"> Alumni </w:t>
      </w:r>
      <w:r w:rsidRPr="00FF7436">
        <w:rPr>
          <w:rFonts w:ascii="Times New Roman" w:eastAsia="Times New Roman" w:hAnsi="Times New Roman" w:cs="Times New Roman"/>
          <w:sz w:val="24"/>
          <w:szCs w:val="24"/>
          <w:lang w:eastAsia="en-IN"/>
        </w:rPr>
        <w:tab/>
        <w:t xml:space="preserve">     Others </w:t>
      </w:r>
    </w:p>
    <w:p w:rsidR="00E45002" w:rsidRPr="00FF7436" w:rsidRDefault="00156299"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7328" behindDoc="0" locked="0" layoutInCell="1" allowOverlap="1" wp14:anchorId="616CC6F2" wp14:editId="25191C17">
                <wp:simplePos x="0" y="0"/>
                <wp:positionH relativeFrom="column">
                  <wp:posOffset>4457700</wp:posOffset>
                </wp:positionH>
                <wp:positionV relativeFrom="paragraph">
                  <wp:posOffset>339725</wp:posOffset>
                </wp:positionV>
                <wp:extent cx="438150" cy="2857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85750"/>
                        </a:xfrm>
                        <a:prstGeom prst="rect">
                          <a:avLst/>
                        </a:prstGeom>
                        <a:solidFill>
                          <a:srgbClr val="FFFFFF"/>
                        </a:solidFill>
                        <a:ln w="9525">
                          <a:solidFill>
                            <a:srgbClr val="000000"/>
                          </a:solidFill>
                          <a:miter lim="800000"/>
                          <a:headEnd/>
                          <a:tailEnd/>
                        </a:ln>
                      </wps:spPr>
                      <wps:txb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CC6F2" id="Text Box 15" o:spid="_x0000_s1102" type="#_x0000_t202" style="position:absolute;margin-left:351pt;margin-top:26.75pt;width:34.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">
                <v:textbox>
                  <w:txbxContent>
                    <w:p w:rsidR="005A0F7B" w:rsidRPr="005C22D5" w:rsidRDefault="005A0F7B" w:rsidP="00E45002">
                      <w:pPr>
                        <w:rPr>
                          <w:rFonts w:ascii="Times New Roman" w:hAnsi="Times New Roman" w:cs="Times New Roman"/>
                          <w:sz w:val="24"/>
                          <w:szCs w:val="24"/>
                        </w:rPr>
                      </w:pPr>
                      <w:r w:rsidRPr="005C22D5">
                        <w:rPr>
                          <w:rFonts w:ascii="Times New Roman" w:hAnsi="Times New Roman" w:cs="Times New Roman"/>
                          <w:sz w:val="24"/>
                          <w:szCs w:val="24"/>
                        </w:rPr>
                        <w:t>No</w:t>
                      </w:r>
                    </w:p>
                  </w:txbxContent>
                </v:textbox>
              </v:shape>
            </w:pict>
          </mc:Fallback>
        </mc:AlternateContent>
      </w: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8352" behindDoc="0" locked="0" layoutInCell="1" allowOverlap="1" wp14:anchorId="3D5D27C8" wp14:editId="39CBFB19">
                <wp:simplePos x="0" y="0"/>
                <wp:positionH relativeFrom="column">
                  <wp:posOffset>5305425</wp:posOffset>
                </wp:positionH>
                <wp:positionV relativeFrom="paragraph">
                  <wp:posOffset>351155</wp:posOffset>
                </wp:positionV>
                <wp:extent cx="255270" cy="179705"/>
                <wp:effectExtent l="0" t="0" r="11430"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797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D27C8" id="Text Box 16" o:spid="_x0000_s1103" type="#_x0000_t202" style="position:absolute;margin-left:417.75pt;margin-top:27.65pt;width:20.1pt;height:14.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">
                <v:textbox>
                  <w:txbxContent>
                    <w:p w:rsidR="005A0F7B" w:rsidRPr="00106351" w:rsidRDefault="005A0F7B" w:rsidP="00E45002">
                      <w:pPr>
                        <w:rPr>
                          <w:szCs w:val="20"/>
                        </w:rPr>
                      </w:pPr>
                    </w:p>
                  </w:txbxContent>
                </v:textbox>
              </v:shape>
            </w:pict>
          </mc:Fallback>
        </mc:AlternateContent>
      </w:r>
    </w:p>
    <w:p w:rsidR="00E45002" w:rsidRPr="00FF7436" w:rsidRDefault="00E45002"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b/>
          <w:sz w:val="24"/>
          <w:szCs w:val="24"/>
          <w:lang w:eastAsia="en-IN"/>
        </w:rPr>
      </w:pP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EFADFA1" wp14:editId="4961CF79">
                <wp:simplePos x="0" y="0"/>
                <wp:positionH relativeFrom="column">
                  <wp:posOffset>2389505</wp:posOffset>
                </wp:positionH>
                <wp:positionV relativeFrom="paragraph">
                  <wp:posOffset>236855</wp:posOffset>
                </wp:positionV>
                <wp:extent cx="925195" cy="381000"/>
                <wp:effectExtent l="8255" t="8890" r="9525"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81000"/>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ADFA1" id="Text Box 14" o:spid="_x0000_s1104" type="#_x0000_t202" style="position:absolute;margin-left:188.15pt;margin-top:18.65pt;width:72.8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">
                <v:textbox>
                  <w:txbxContent>
                    <w:p w:rsidR="005A0F7B" w:rsidRDefault="005A0F7B" w:rsidP="00E45002"/>
                  </w:txbxContent>
                </v:textbox>
              </v:shape>
            </w:pict>
          </mc:Fallback>
        </mc:AlternateContent>
      </w:r>
      <w:r w:rsidRPr="00FF7436">
        <w:rPr>
          <w:rFonts w:ascii="Times New Roman" w:eastAsia="Times New Roman" w:hAnsi="Times New Roman" w:cs="Times New Roman"/>
          <w:sz w:val="24"/>
          <w:szCs w:val="24"/>
          <w:lang w:eastAsia="en-IN"/>
        </w:rPr>
        <w:t>2.12 Has IQAC received any funding from UGC during the year?</w:t>
      </w:r>
      <w:r w:rsidRPr="00FF7436">
        <w:rPr>
          <w:rFonts w:ascii="Times New Roman" w:eastAsia="Times New Roman" w:hAnsi="Times New Roman" w:cs="Times New Roman"/>
          <w:sz w:val="24"/>
          <w:szCs w:val="24"/>
          <w:lang w:eastAsia="en-IN"/>
        </w:rPr>
        <w:tab/>
        <w:t xml:space="preserve">Yes                No   </w:t>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 xml:space="preserve">                 If yes, mention the amount                                </w:t>
      </w:r>
      <w:r w:rsidRPr="00FF7436">
        <w:rPr>
          <w:rFonts w:ascii="Times New Roman" w:eastAsia="Times New Roman" w:hAnsi="Times New Roman" w:cs="Times New Roman"/>
          <w:sz w:val="24"/>
          <w:szCs w:val="24"/>
          <w:lang w:eastAsia="en-IN"/>
        </w:rPr>
        <w:tab/>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2.13</w:t>
      </w:r>
      <w:r w:rsidRPr="00FF7436">
        <w:rPr>
          <w:rFonts w:ascii="Times New Roman" w:eastAsia="Times New Roman" w:hAnsi="Times New Roman" w:cs="Times New Roman"/>
          <w:b/>
          <w:sz w:val="24"/>
          <w:szCs w:val="24"/>
          <w:lang w:eastAsia="en-IN"/>
        </w:rPr>
        <w:t xml:space="preserve"> </w:t>
      </w:r>
      <w:r w:rsidRPr="00FF7436">
        <w:rPr>
          <w:rFonts w:ascii="Times New Roman" w:eastAsia="Times New Roman" w:hAnsi="Times New Roman" w:cs="Times New Roman"/>
          <w:sz w:val="24"/>
          <w:szCs w:val="24"/>
          <w:lang w:eastAsia="en-IN"/>
        </w:rPr>
        <w:t>Seminars and Conferences (only quality related)</w:t>
      </w:r>
    </w:p>
    <w:p w:rsidR="00E45002" w:rsidRPr="00FF7436" w:rsidRDefault="00152DF9"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0DB9FAC8" wp14:editId="32D689D2">
                <wp:simplePos x="0" y="0"/>
                <wp:positionH relativeFrom="column">
                  <wp:posOffset>5619750</wp:posOffset>
                </wp:positionH>
                <wp:positionV relativeFrom="paragraph">
                  <wp:posOffset>323850</wp:posOffset>
                </wp:positionV>
                <wp:extent cx="190500" cy="2476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7650"/>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9FAC8" id="Text Box 13" o:spid="_x0000_s1105" type="#_x0000_t202" style="position:absolute;margin-left:442.5pt;margin-top:25.5pt;width:15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">
                <v:textbox>
                  <w:txbxContent>
                    <w:p w:rsidR="005A0F7B" w:rsidRPr="005613F9" w:rsidRDefault="005A0F7B" w:rsidP="00E45002">
                      <w:pPr>
                        <w:rPr>
                          <w:sz w:val="20"/>
                          <w:szCs w:val="20"/>
                        </w:rPr>
                      </w:pPr>
                    </w:p>
                  </w:txbxContent>
                </v:textbox>
              </v:shape>
            </w:pict>
          </mc:Fallback>
        </mc:AlternateContent>
      </w: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5824" behindDoc="0" locked="0" layoutInCell="1" allowOverlap="1" wp14:anchorId="454510F2" wp14:editId="05A7F40D">
                <wp:simplePos x="0" y="0"/>
                <wp:positionH relativeFrom="column">
                  <wp:posOffset>4219575</wp:posOffset>
                </wp:positionH>
                <wp:positionV relativeFrom="paragraph">
                  <wp:posOffset>323850</wp:posOffset>
                </wp:positionV>
                <wp:extent cx="200025" cy="24765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7650"/>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10F2" id="Text Box 12" o:spid="_x0000_s1106" type="#_x0000_t202" style="position:absolute;margin-left:332.25pt;margin-top:25.5pt;width:15.75pt;height: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">
                <v:textbox>
                  <w:txbxContent>
                    <w:p w:rsidR="005A0F7B" w:rsidRPr="005613F9" w:rsidRDefault="005A0F7B" w:rsidP="00E45002">
                      <w:pPr>
                        <w:rPr>
                          <w:sz w:val="20"/>
                          <w:szCs w:val="20"/>
                        </w:rPr>
                      </w:pPr>
                    </w:p>
                  </w:txbxContent>
                </v:textbox>
              </v:shape>
            </w:pict>
          </mc:Fallback>
        </mc:AlternateContent>
      </w: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14:anchorId="174A4BED" wp14:editId="184F753A">
                <wp:simplePos x="0" y="0"/>
                <wp:positionH relativeFrom="column">
                  <wp:posOffset>3415030</wp:posOffset>
                </wp:positionH>
                <wp:positionV relativeFrom="paragraph">
                  <wp:posOffset>323850</wp:posOffset>
                </wp:positionV>
                <wp:extent cx="266700" cy="2476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4BED" id="Text Box 11" o:spid="_x0000_s1107" type="#_x0000_t202" style="position:absolute;margin-left:268.9pt;margin-top:25.5pt;width:21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">
                <v:textbox>
                  <w:txbxContent>
                    <w:p w:rsidR="005A0F7B" w:rsidRPr="005613F9" w:rsidRDefault="005A0F7B" w:rsidP="00E45002">
                      <w:pPr>
                        <w:rPr>
                          <w:sz w:val="20"/>
                          <w:szCs w:val="20"/>
                        </w:rPr>
                      </w:pPr>
                    </w:p>
                  </w:txbxContent>
                </v:textbox>
              </v:shape>
            </w:pict>
          </mc:Fallback>
        </mc:AlternateContent>
      </w: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3776" behindDoc="0" locked="0" layoutInCell="1" allowOverlap="1" wp14:anchorId="3B50F967" wp14:editId="2C7CBB43">
                <wp:simplePos x="0" y="0"/>
                <wp:positionH relativeFrom="column">
                  <wp:posOffset>2419350</wp:posOffset>
                </wp:positionH>
                <wp:positionV relativeFrom="paragraph">
                  <wp:posOffset>323850</wp:posOffset>
                </wp:positionV>
                <wp:extent cx="238125" cy="2476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0F967" id="Text Box 10" o:spid="_x0000_s1108" type="#_x0000_t202" style="position:absolute;margin-left:190.5pt;margin-top:25.5pt;width:18.75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">
                <v:textbox>
                  <w:txbxContent>
                    <w:p w:rsidR="005A0F7B" w:rsidRPr="005613F9" w:rsidRDefault="005A0F7B" w:rsidP="00E45002">
                      <w:pPr>
                        <w:rPr>
                          <w:sz w:val="20"/>
                          <w:szCs w:val="20"/>
                        </w:rPr>
                      </w:pPr>
                    </w:p>
                  </w:txbxContent>
                </v:textbox>
              </v:shape>
            </w:pict>
          </mc:Fallback>
        </mc:AlternateContent>
      </w:r>
      <w:r w:rsidR="00C65A9A"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14:anchorId="4828C0D2" wp14:editId="5E7A1D11">
                <wp:simplePos x="0" y="0"/>
                <wp:positionH relativeFrom="column">
                  <wp:posOffset>1209675</wp:posOffset>
                </wp:positionH>
                <wp:positionV relativeFrom="paragraph">
                  <wp:posOffset>323850</wp:posOffset>
                </wp:positionV>
                <wp:extent cx="247650" cy="2476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8C0D2" id="Text Box 9" o:spid="_x0000_s1109" type="#_x0000_t202" style="position:absolute;margin-left:95.25pt;margin-top:25.5pt;width:19.5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">
                <v:textbox>
                  <w:txbxContent>
                    <w:p w:rsidR="005A0F7B" w:rsidRPr="005613F9" w:rsidRDefault="005A0F7B" w:rsidP="00E45002">
                      <w:pPr>
                        <w:rPr>
                          <w:sz w:val="20"/>
                          <w:szCs w:val="20"/>
                        </w:rPr>
                      </w:pPr>
                    </w:p>
                  </w:txbxContent>
                </v:textbox>
              </v:shape>
            </w:pict>
          </mc:Fallback>
        </mc:AlternateContent>
      </w:r>
      <w:r w:rsidR="00E45002" w:rsidRPr="00FF7436">
        <w:rPr>
          <w:rFonts w:ascii="Times New Roman" w:eastAsia="Times New Roman" w:hAnsi="Times New Roman" w:cs="Times New Roman"/>
          <w:sz w:val="24"/>
          <w:szCs w:val="24"/>
          <w:lang w:eastAsia="en-IN"/>
        </w:rPr>
        <w:t xml:space="preserve">         (i) No. of Seminars/Conferences/ Workshops/Symposia organized by the IQAC </w:t>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 xml:space="preserve">              Total Nos.          International           National             State           Institution Level</w:t>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B550652" wp14:editId="67E06C9A">
                <wp:simplePos x="0" y="0"/>
                <wp:positionH relativeFrom="column">
                  <wp:posOffset>1200785</wp:posOffset>
                </wp:positionH>
                <wp:positionV relativeFrom="paragraph">
                  <wp:posOffset>307340</wp:posOffset>
                </wp:positionV>
                <wp:extent cx="3599815" cy="310515"/>
                <wp:effectExtent l="10160" t="5715"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310515"/>
                        </a:xfrm>
                        <a:prstGeom prst="rect">
                          <a:avLst/>
                        </a:prstGeom>
                        <a:solidFill>
                          <a:srgbClr val="FFFFFF"/>
                        </a:solidFill>
                        <a:ln w="9525">
                          <a:solidFill>
                            <a:srgbClr val="000000"/>
                          </a:solidFill>
                          <a:miter lim="800000"/>
                          <a:headEnd/>
                          <a:tailEnd/>
                        </a:ln>
                      </wps:spPr>
                      <wps:txbx>
                        <w:txbxContent>
                          <w:p w:rsidR="005A0F7B" w:rsidRDefault="005A0F7B" w:rsidP="00E45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0652" id="Text Box 8" o:spid="_x0000_s1110" type="#_x0000_t202" style="position:absolute;margin-left:94.55pt;margin-top:24.2pt;width:283.4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">
                <v:textbox>
                  <w:txbxContent>
                    <w:p w:rsidR="005A0F7B" w:rsidRDefault="005A0F7B" w:rsidP="00E45002"/>
                  </w:txbxContent>
                </v:textbox>
              </v:shape>
            </w:pict>
          </mc:Fallback>
        </mc:AlternateContent>
      </w:r>
      <w:r w:rsidRPr="00FF7436">
        <w:rPr>
          <w:rFonts w:ascii="Times New Roman" w:eastAsia="Times New Roman" w:hAnsi="Times New Roman" w:cs="Times New Roman"/>
          <w:sz w:val="24"/>
          <w:szCs w:val="24"/>
          <w:lang w:eastAsia="en-IN"/>
        </w:rPr>
        <w:t xml:space="preserve">       </w:t>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 xml:space="preserve">        (ii) Themes </w:t>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7B3309B" wp14:editId="205C69ED">
                <wp:simplePos x="0" y="0"/>
                <wp:positionH relativeFrom="column">
                  <wp:posOffset>400050</wp:posOffset>
                </wp:positionH>
                <wp:positionV relativeFrom="paragraph">
                  <wp:posOffset>217170</wp:posOffset>
                </wp:positionV>
                <wp:extent cx="3981450" cy="6381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38175"/>
                        </a:xfrm>
                        <a:prstGeom prst="rect">
                          <a:avLst/>
                        </a:prstGeom>
                        <a:solidFill>
                          <a:srgbClr val="FFFFFF"/>
                        </a:solidFill>
                        <a:ln w="9525">
                          <a:solidFill>
                            <a:srgbClr val="000000"/>
                          </a:solidFill>
                          <a:miter lim="800000"/>
                          <a:headEnd/>
                          <a:tailEnd/>
                        </a:ln>
                      </wps:spPr>
                      <wps:txbx>
                        <w:txbxContent>
                          <w:p w:rsidR="005A0F7B" w:rsidRPr="00765F8A" w:rsidRDefault="005A0F7B" w:rsidP="00E45002">
                            <w:pPr>
                              <w:jc w:val="both"/>
                              <w:rPr>
                                <w:rFonts w:ascii="Times New Roman" w:hAnsi="Times New Roman" w:cs="Times New Roman"/>
                                <w:sz w:val="24"/>
                                <w:szCs w:val="24"/>
                              </w:rPr>
                            </w:pPr>
                            <w:r w:rsidRPr="00765F8A">
                              <w:rPr>
                                <w:rFonts w:ascii="Times New Roman" w:hAnsi="Times New Roman" w:cs="Times New Roman"/>
                                <w:sz w:val="24"/>
                                <w:szCs w:val="24"/>
                              </w:rPr>
                              <w:t>IQAC was instrumental to assess the Teachers performance Assessment, encouraged to organise seminars and Conferences</w:t>
                            </w:r>
                            <w:r>
                              <w:rPr>
                                <w:rFonts w:ascii="Times New Roman" w:hAnsi="Times New Roman" w:cs="Times New Roman"/>
                                <w:sz w:val="24"/>
                                <w:szCs w:val="24"/>
                              </w:rPr>
                              <w:t xml:space="preserve"> by P.G.Departments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309B" id="Text Box 7" o:spid="_x0000_s1111" type="#_x0000_t202" style="position:absolute;margin-left:31.5pt;margin-top:17.1pt;width:313.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mjLQIAAFg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">
                <v:textbox>
                  <w:txbxContent>
                    <w:p w:rsidR="005A0F7B" w:rsidRPr="00765F8A" w:rsidRDefault="005A0F7B" w:rsidP="00E45002">
                      <w:pPr>
                        <w:jc w:val="both"/>
                        <w:rPr>
                          <w:rFonts w:ascii="Times New Roman" w:hAnsi="Times New Roman" w:cs="Times New Roman"/>
                          <w:sz w:val="24"/>
                          <w:szCs w:val="24"/>
                        </w:rPr>
                      </w:pPr>
                      <w:r w:rsidRPr="00765F8A">
                        <w:rPr>
                          <w:rFonts w:ascii="Times New Roman" w:hAnsi="Times New Roman" w:cs="Times New Roman"/>
                          <w:sz w:val="24"/>
                          <w:szCs w:val="24"/>
                        </w:rPr>
                        <w:t>IQAC was instrumental to assess the Teachers performance Assessment, encouraged to organise seminars and Conferences</w:t>
                      </w:r>
                      <w:r>
                        <w:rPr>
                          <w:rFonts w:ascii="Times New Roman" w:hAnsi="Times New Roman" w:cs="Times New Roman"/>
                          <w:sz w:val="24"/>
                          <w:szCs w:val="24"/>
                        </w:rPr>
                        <w:t xml:space="preserve"> by P.G.Departments</w:t>
                      </w:r>
                    </w:p>
                  </w:txbxContent>
                </v:textbox>
              </v:shape>
            </w:pict>
          </mc:Fallback>
        </mc:AlternateContent>
      </w:r>
      <w:r w:rsidRPr="00FF7436">
        <w:rPr>
          <w:rFonts w:ascii="Times New Roman" w:eastAsia="Times New Roman" w:hAnsi="Times New Roman" w:cs="Times New Roman"/>
          <w:sz w:val="24"/>
          <w:szCs w:val="24"/>
          <w:lang w:eastAsia="en-IN"/>
        </w:rPr>
        <w:t xml:space="preserve">2.14 Significant Activities and contributions made by IQAC </w:t>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2.15 Plan of Action by IQAC/Outcome</w:t>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 xml:space="preserve">         The plan of action chalked out by the IQAC in the beginning of the year towards quality           </w:t>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 xml:space="preserve">         </w:t>
      </w:r>
      <w:r w:rsidR="00FC4A35" w:rsidRPr="00FF7436">
        <w:rPr>
          <w:rFonts w:ascii="Times New Roman" w:eastAsia="Times New Roman" w:hAnsi="Times New Roman" w:cs="Times New Roman"/>
          <w:sz w:val="24"/>
          <w:szCs w:val="24"/>
          <w:lang w:eastAsia="en-IN"/>
        </w:rPr>
        <w:t>Enhancement</w:t>
      </w:r>
      <w:r w:rsidRPr="00FF7436">
        <w:rPr>
          <w:rFonts w:ascii="Times New Roman" w:eastAsia="Times New Roman" w:hAnsi="Times New Roman" w:cs="Times New Roman"/>
          <w:sz w:val="24"/>
          <w:szCs w:val="24"/>
          <w:lang w:eastAsia="en-IN"/>
        </w:rPr>
        <w:t xml:space="preserve"> and the outcome achieved by the end of the year *</w:t>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eastAsia="Times New Roman" w:hAnsi="Times New Roman" w:cs="Times New Roman"/>
          <w:sz w:val="24"/>
          <w:szCs w:val="24"/>
          <w:lang w:eastAsia="en-IN"/>
        </w:rPr>
      </w:pPr>
    </w:p>
    <w:tbl>
      <w:tblPr>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4785"/>
      </w:tblGrid>
      <w:tr w:rsidR="00E45002" w:rsidRPr="00FF7436" w:rsidTr="007A5971">
        <w:trPr>
          <w:trHeight w:val="377"/>
        </w:trPr>
        <w:tc>
          <w:tcPr>
            <w:tcW w:w="4253" w:type="dxa"/>
          </w:tcPr>
          <w:p w:rsidR="00E45002" w:rsidRPr="00FF7436" w:rsidRDefault="00E45002" w:rsidP="007A597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Plan of Action</w:t>
            </w:r>
          </w:p>
        </w:tc>
        <w:tc>
          <w:tcPr>
            <w:tcW w:w="4785" w:type="dxa"/>
          </w:tcPr>
          <w:p w:rsidR="00E45002" w:rsidRPr="00FF7436" w:rsidRDefault="00E45002" w:rsidP="007A597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Achievements</w:t>
            </w:r>
          </w:p>
        </w:tc>
      </w:tr>
      <w:tr w:rsidR="00E45002" w:rsidRPr="00FF7436" w:rsidTr="00B90A94">
        <w:trPr>
          <w:trHeight w:val="2555"/>
        </w:trPr>
        <w:tc>
          <w:tcPr>
            <w:tcW w:w="4253" w:type="dxa"/>
          </w:tcPr>
          <w:p w:rsidR="00E45002" w:rsidRPr="00FF7436" w:rsidRDefault="00E45002" w:rsidP="007A5971">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after="0" w:line="240" w:lineRule="auto"/>
              <w:ind w:left="470"/>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To assess the Teachers</w:t>
            </w:r>
            <w:r w:rsidR="001C7F27" w:rsidRPr="00FF7436">
              <w:rPr>
                <w:rFonts w:ascii="Times New Roman" w:eastAsia="Times New Roman" w:hAnsi="Times New Roman" w:cs="Times New Roman"/>
                <w:sz w:val="24"/>
                <w:szCs w:val="24"/>
                <w:lang w:eastAsia="en-IN"/>
              </w:rPr>
              <w:t>’</w:t>
            </w:r>
            <w:r w:rsidRPr="00FF7436">
              <w:rPr>
                <w:rFonts w:ascii="Times New Roman" w:eastAsia="Times New Roman" w:hAnsi="Times New Roman" w:cs="Times New Roman"/>
                <w:sz w:val="24"/>
                <w:szCs w:val="24"/>
                <w:lang w:eastAsia="en-IN"/>
              </w:rPr>
              <w:t xml:space="preserve"> Performance</w:t>
            </w:r>
          </w:p>
          <w:p w:rsidR="00E45002" w:rsidRPr="00FF7436" w:rsidRDefault="00E45002" w:rsidP="007A5971">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after="0" w:line="240" w:lineRule="auto"/>
              <w:ind w:left="470"/>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T</w:t>
            </w:r>
            <w:r w:rsidR="006527B5" w:rsidRPr="00FF7436">
              <w:rPr>
                <w:rFonts w:ascii="Times New Roman" w:eastAsia="Times New Roman" w:hAnsi="Times New Roman" w:cs="Times New Roman"/>
                <w:sz w:val="24"/>
                <w:szCs w:val="24"/>
                <w:lang w:eastAsia="en-IN"/>
              </w:rPr>
              <w:t>o</w:t>
            </w:r>
            <w:r w:rsidRPr="00FF7436">
              <w:rPr>
                <w:rFonts w:ascii="Times New Roman" w:eastAsia="Times New Roman" w:hAnsi="Times New Roman" w:cs="Times New Roman"/>
                <w:sz w:val="24"/>
                <w:szCs w:val="24"/>
                <w:lang w:eastAsia="en-IN"/>
              </w:rPr>
              <w:t xml:space="preserve"> encourage the P.G.</w:t>
            </w:r>
            <w:r w:rsidR="006527B5" w:rsidRPr="00FF7436">
              <w:rPr>
                <w:rFonts w:ascii="Times New Roman" w:eastAsia="Times New Roman" w:hAnsi="Times New Roman" w:cs="Times New Roman"/>
                <w:sz w:val="24"/>
                <w:szCs w:val="24"/>
                <w:lang w:eastAsia="en-IN"/>
              </w:rPr>
              <w:t xml:space="preserve"> </w:t>
            </w:r>
            <w:r w:rsidRPr="00FF7436">
              <w:rPr>
                <w:rFonts w:ascii="Times New Roman" w:eastAsia="Times New Roman" w:hAnsi="Times New Roman" w:cs="Times New Roman"/>
                <w:sz w:val="24"/>
                <w:szCs w:val="24"/>
                <w:lang w:eastAsia="en-IN"/>
              </w:rPr>
              <w:t>Departments to organise various academic activities</w:t>
            </w:r>
          </w:p>
          <w:p w:rsidR="00435FC5" w:rsidRPr="00FF7436" w:rsidRDefault="00435FC5" w:rsidP="007A5971">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after="0" w:line="240" w:lineRule="auto"/>
              <w:ind w:left="470"/>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To implement the CAS in the University</w:t>
            </w:r>
          </w:p>
          <w:p w:rsidR="00E45002" w:rsidRPr="00FF7436" w:rsidRDefault="00435FC5" w:rsidP="007A5971">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after="0" w:line="240" w:lineRule="auto"/>
              <w:ind w:left="470"/>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To initiate the quality academic events in the University</w:t>
            </w:r>
          </w:p>
        </w:tc>
        <w:tc>
          <w:tcPr>
            <w:tcW w:w="4785" w:type="dxa"/>
          </w:tcPr>
          <w:p w:rsidR="00E45002" w:rsidRPr="00FF7436" w:rsidRDefault="00E45002" w:rsidP="007A5971">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after="0" w:line="240" w:lineRule="auto"/>
              <w:ind w:left="447"/>
              <w:jc w:val="both"/>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Prepared the formats for teachers</w:t>
            </w:r>
            <w:r w:rsidR="001C7F27" w:rsidRPr="00FF7436">
              <w:rPr>
                <w:rFonts w:ascii="Times New Roman" w:eastAsia="Times New Roman" w:hAnsi="Times New Roman" w:cs="Times New Roman"/>
                <w:sz w:val="24"/>
                <w:szCs w:val="24"/>
                <w:lang w:eastAsia="en-IN"/>
              </w:rPr>
              <w:t>’</w:t>
            </w:r>
            <w:r w:rsidRPr="00FF7436">
              <w:rPr>
                <w:rFonts w:ascii="Times New Roman" w:eastAsia="Times New Roman" w:hAnsi="Times New Roman" w:cs="Times New Roman"/>
                <w:sz w:val="24"/>
                <w:szCs w:val="24"/>
                <w:lang w:eastAsia="en-IN"/>
              </w:rPr>
              <w:t xml:space="preserve"> assessment and submitted the University for approval</w:t>
            </w:r>
          </w:p>
          <w:p w:rsidR="00E45002" w:rsidRPr="00FF7436" w:rsidRDefault="00E45002" w:rsidP="007A5971">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after="0" w:line="240" w:lineRule="auto"/>
              <w:ind w:left="447"/>
              <w:jc w:val="both"/>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P.G.</w:t>
            </w:r>
            <w:r w:rsidR="006527B5" w:rsidRPr="00FF7436">
              <w:rPr>
                <w:rFonts w:ascii="Times New Roman" w:eastAsia="Times New Roman" w:hAnsi="Times New Roman" w:cs="Times New Roman"/>
                <w:sz w:val="24"/>
                <w:szCs w:val="24"/>
                <w:lang w:eastAsia="en-IN"/>
              </w:rPr>
              <w:t xml:space="preserve"> </w:t>
            </w:r>
            <w:r w:rsidRPr="00FF7436">
              <w:rPr>
                <w:rFonts w:ascii="Times New Roman" w:eastAsia="Times New Roman" w:hAnsi="Times New Roman" w:cs="Times New Roman"/>
                <w:sz w:val="24"/>
                <w:szCs w:val="24"/>
                <w:lang w:eastAsia="en-IN"/>
              </w:rPr>
              <w:t>Departments have organised many academic events</w:t>
            </w:r>
          </w:p>
          <w:p w:rsidR="00E45002" w:rsidRPr="00FF7436" w:rsidRDefault="00435FC5" w:rsidP="007A5971">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after="0" w:line="240" w:lineRule="auto"/>
              <w:ind w:left="447"/>
              <w:jc w:val="both"/>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CAS Promotions were done</w:t>
            </w:r>
          </w:p>
          <w:p w:rsidR="00435FC5" w:rsidRPr="00FF7436" w:rsidRDefault="00435FC5" w:rsidP="007A5971">
            <w:pPr>
              <w:pStyle w:val="ListParagraph"/>
              <w:numPr>
                <w:ilvl w:val="0"/>
                <w:numId w:val="2"/>
              </w:numPr>
              <w:tabs>
                <w:tab w:val="left" w:pos="1701"/>
                <w:tab w:val="left" w:pos="2268"/>
                <w:tab w:val="left" w:pos="3402"/>
                <w:tab w:val="left" w:pos="4536"/>
                <w:tab w:val="left" w:pos="5670"/>
                <w:tab w:val="left" w:pos="6663"/>
                <w:tab w:val="left" w:pos="6804"/>
                <w:tab w:val="left" w:pos="7545"/>
                <w:tab w:val="left" w:pos="7938"/>
              </w:tabs>
              <w:spacing w:after="0" w:line="240" w:lineRule="auto"/>
              <w:ind w:left="447"/>
              <w:jc w:val="both"/>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University organised many innovative academic events</w:t>
            </w:r>
          </w:p>
        </w:tc>
      </w:tr>
    </w:tbl>
    <w:p w:rsidR="000528A1"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i/>
          <w:sz w:val="24"/>
          <w:szCs w:val="24"/>
          <w:lang w:eastAsia="en-IN"/>
        </w:rPr>
        <w:t xml:space="preserve">            * Attach the Academic Calendar of the year as Annexure.</w:t>
      </w:r>
      <w:r w:rsidRPr="00FF7436">
        <w:rPr>
          <w:rFonts w:ascii="Times New Roman" w:eastAsia="Times New Roman" w:hAnsi="Times New Roman" w:cs="Times New Roman"/>
          <w:sz w:val="24"/>
          <w:szCs w:val="24"/>
          <w:lang w:eastAsia="en-IN"/>
        </w:rPr>
        <w:t xml:space="preserve"> </w:t>
      </w:r>
      <w:r w:rsidR="009A19AF"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0400" behindDoc="0" locked="0" layoutInCell="1" allowOverlap="1" wp14:anchorId="1FFAAF50" wp14:editId="6F244A21">
                <wp:simplePos x="0" y="0"/>
                <wp:positionH relativeFrom="column">
                  <wp:posOffset>4780915</wp:posOffset>
                </wp:positionH>
                <wp:positionV relativeFrom="paragraph">
                  <wp:posOffset>304165</wp:posOffset>
                </wp:positionV>
                <wp:extent cx="343535" cy="255905"/>
                <wp:effectExtent l="0" t="0" r="1841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55905"/>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AAF50" id="Text Box 6" o:spid="_x0000_s1112" type="#_x0000_t202" style="position:absolute;margin-left:376.45pt;margin-top:23.95pt;width:27.05pt;height:20.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">
                <v:textbox>
                  <w:txbxContent>
                    <w:p w:rsidR="005A0F7B" w:rsidRPr="00106351" w:rsidRDefault="005A0F7B" w:rsidP="00E45002">
                      <w:pPr>
                        <w:rPr>
                          <w:szCs w:val="20"/>
                        </w:rPr>
                      </w:pPr>
                    </w:p>
                  </w:txbxContent>
                </v:textbox>
              </v:shape>
            </w:pict>
          </mc:Fallback>
        </mc:AlternateContent>
      </w:r>
      <w:r w:rsidR="009A19AF"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9376" behindDoc="0" locked="0" layoutInCell="1" allowOverlap="1" wp14:anchorId="2289E1B3" wp14:editId="1EA44BBF">
                <wp:simplePos x="0" y="0"/>
                <wp:positionH relativeFrom="column">
                  <wp:posOffset>3990975</wp:posOffset>
                </wp:positionH>
                <wp:positionV relativeFrom="paragraph">
                  <wp:posOffset>304165</wp:posOffset>
                </wp:positionV>
                <wp:extent cx="255270" cy="265430"/>
                <wp:effectExtent l="0" t="0" r="11430"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6543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106351" w:rsidRDefault="005A0F7B" w:rsidP="00E45002">
                            <w:pPr>
                              <w:rPr>
                                <w:szCs w:val="20"/>
                              </w:rPr>
                            </w:pPr>
                            <w:r>
                              <w:rPr>
                                <w:noProof/>
                                <w:szCs w:val="20"/>
                                <w:lang w:val="en-US"/>
                              </w:rPr>
                              <w:drawing>
                                <wp:inline distT="0" distB="0" distL="0" distR="0" wp14:anchorId="557C625C" wp14:editId="1FD63B17">
                                  <wp:extent cx="63500" cy="2360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2360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9E1B3" id="Text Box 5" o:spid="_x0000_s1113" type="#_x0000_t202" style="position:absolute;margin-left:314.25pt;margin-top:23.95pt;width:20.1pt;height:20.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">
                <v:textbox>
                  <w:txbxContent>
                    <w:p w:rsidR="005A0F7B" w:rsidRPr="00106351" w:rsidRDefault="005A0F7B" w:rsidP="00E45002">
                      <w:pPr>
                        <w:rPr>
                          <w:szCs w:val="20"/>
                        </w:rPr>
                      </w:pPr>
                      <w:r>
                        <w:rPr>
                          <w:rFonts w:cstheme="minorHAnsi"/>
                          <w:szCs w:val="20"/>
                        </w:rPr>
                        <w:t>√</w:t>
                      </w:r>
                    </w:p>
                    <w:p w:rsidR="005A0F7B" w:rsidRPr="00106351" w:rsidRDefault="005A0F7B" w:rsidP="00E45002">
                      <w:pPr>
                        <w:rPr>
                          <w:szCs w:val="20"/>
                        </w:rPr>
                      </w:pPr>
                      <w:r>
                        <w:rPr>
                          <w:noProof/>
                          <w:szCs w:val="20"/>
                          <w:lang w:val="en-US"/>
                        </w:rPr>
                        <w:drawing>
                          <wp:inline distT="0" distB="0" distL="0" distR="0" wp14:anchorId="557C625C" wp14:editId="1FD63B17">
                            <wp:extent cx="63500" cy="2360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 cy="23602"/>
                                    </a:xfrm>
                                    <a:prstGeom prst="rect">
                                      <a:avLst/>
                                    </a:prstGeom>
                                    <a:noFill/>
                                    <a:ln>
                                      <a:noFill/>
                                    </a:ln>
                                  </pic:spPr>
                                </pic:pic>
                              </a:graphicData>
                            </a:graphic>
                          </wp:inline>
                        </w:drawing>
                      </w:r>
                    </w:p>
                  </w:txbxContent>
                </v:textbox>
              </v:shape>
            </w:pict>
          </mc:Fallback>
        </mc:AlternateContent>
      </w:r>
    </w:p>
    <w:p w:rsidR="00E45002" w:rsidRPr="00FF7436" w:rsidRDefault="006D6164" w:rsidP="00E45002">
      <w:pPr>
        <w:tabs>
          <w:tab w:val="left" w:pos="1701"/>
          <w:tab w:val="left" w:pos="2268"/>
          <w:tab w:val="left" w:pos="3402"/>
          <w:tab w:val="left" w:pos="4536"/>
          <w:tab w:val="left" w:pos="6045"/>
        </w:tabs>
        <w:spacing w:line="360" w:lineRule="auto"/>
        <w:rPr>
          <w:rFonts w:ascii="Times New Roman" w:eastAsia="Times New Roman" w:hAnsi="Times New Roman" w:cs="Times New Roman"/>
          <w:sz w:val="24"/>
          <w:szCs w:val="24"/>
          <w:lang w:eastAsia="en-IN"/>
        </w:rPr>
      </w:pP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9920" behindDoc="0" locked="0" layoutInCell="1" allowOverlap="1" wp14:anchorId="5BC0AC91" wp14:editId="09A916E3">
                <wp:simplePos x="0" y="0"/>
                <wp:positionH relativeFrom="column">
                  <wp:posOffset>4362450</wp:posOffset>
                </wp:positionH>
                <wp:positionV relativeFrom="paragraph">
                  <wp:posOffset>357505</wp:posOffset>
                </wp:positionV>
                <wp:extent cx="320040" cy="308610"/>
                <wp:effectExtent l="0" t="0" r="2286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0AC91" id="Text Box 4" o:spid="_x0000_s1114" type="#_x0000_t202" style="position:absolute;margin-left:343.5pt;margin-top:28.15pt;width:25.2pt;height:24.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">
                <v:textbox>
                  <w:txbxContent>
                    <w:p w:rsidR="005A0F7B" w:rsidRPr="005613F9" w:rsidRDefault="005A0F7B" w:rsidP="00E45002">
                      <w:pPr>
                        <w:rPr>
                          <w:sz w:val="20"/>
                          <w:szCs w:val="20"/>
                        </w:rPr>
                      </w:pPr>
                    </w:p>
                  </w:txbxContent>
                </v:textbox>
              </v:shape>
            </w:pict>
          </mc:Fallback>
        </mc:AlternateContent>
      </w: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8896" behindDoc="0" locked="0" layoutInCell="1" allowOverlap="1" wp14:anchorId="6D6A045F" wp14:editId="1736A33B">
                <wp:simplePos x="0" y="0"/>
                <wp:positionH relativeFrom="column">
                  <wp:posOffset>2838450</wp:posOffset>
                </wp:positionH>
                <wp:positionV relativeFrom="paragraph">
                  <wp:posOffset>357505</wp:posOffset>
                </wp:positionV>
                <wp:extent cx="320040" cy="308610"/>
                <wp:effectExtent l="0" t="0" r="2286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A045F" id="Text Box 3" o:spid="_x0000_s1115" type="#_x0000_t202" style="position:absolute;margin-left:223.5pt;margin-top:28.15pt;width:25.2pt;height:24.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">
                <v:textbo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v:textbox>
              </v:shape>
            </w:pict>
          </mc:Fallback>
        </mc:AlternateContent>
      </w: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7872" behindDoc="0" locked="0" layoutInCell="1" allowOverlap="1" wp14:anchorId="2620C582" wp14:editId="5245D31C">
                <wp:simplePos x="0" y="0"/>
                <wp:positionH relativeFrom="column">
                  <wp:posOffset>1581150</wp:posOffset>
                </wp:positionH>
                <wp:positionV relativeFrom="paragraph">
                  <wp:posOffset>357505</wp:posOffset>
                </wp:positionV>
                <wp:extent cx="320040" cy="308610"/>
                <wp:effectExtent l="0" t="0" r="228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0C582" id="Text Box 2" o:spid="_x0000_s1116" type="#_x0000_t202" style="position:absolute;margin-left:124.5pt;margin-top:28.15pt;width:25.2pt;height:2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">
                <v:textbox>
                  <w:txbxContent>
                    <w:p w:rsidR="005A0F7B" w:rsidRPr="00106351" w:rsidRDefault="005A0F7B" w:rsidP="00E45002">
                      <w:pPr>
                        <w:rPr>
                          <w:szCs w:val="20"/>
                        </w:rPr>
                      </w:pPr>
                      <w:r>
                        <w:rPr>
                          <w:rFonts w:cstheme="minorHAnsi"/>
                          <w:szCs w:val="20"/>
                        </w:rPr>
                        <w:t>√</w:t>
                      </w:r>
                    </w:p>
                    <w:p w:rsidR="005A0F7B" w:rsidRPr="005613F9" w:rsidRDefault="005A0F7B" w:rsidP="00E45002">
                      <w:pPr>
                        <w:rPr>
                          <w:sz w:val="20"/>
                          <w:szCs w:val="20"/>
                        </w:rPr>
                      </w:pPr>
                    </w:p>
                  </w:txbxContent>
                </v:textbox>
              </v:shape>
            </w:pict>
          </mc:Fallback>
        </mc:AlternateContent>
      </w:r>
      <w:r w:rsidR="00E45002" w:rsidRPr="00FF7436">
        <w:rPr>
          <w:rFonts w:ascii="Times New Roman" w:eastAsia="Times New Roman" w:hAnsi="Times New Roman" w:cs="Times New Roman"/>
          <w:sz w:val="24"/>
          <w:szCs w:val="24"/>
          <w:lang w:eastAsia="en-IN"/>
        </w:rPr>
        <w:t xml:space="preserve">2.15 Whether the AQAR was placed in statutory body         Yes                No  </w:t>
      </w:r>
    </w:p>
    <w:p w:rsidR="00E45002" w:rsidRPr="00FF7436" w:rsidRDefault="00E45002" w:rsidP="00E45002">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eastAsia="Times New Roman" w:hAnsi="Times New Roman" w:cs="Times New Roman"/>
          <w:sz w:val="24"/>
          <w:szCs w:val="24"/>
          <w:lang w:eastAsia="en-IN"/>
        </w:rPr>
      </w:pPr>
      <w:r w:rsidRPr="00FF7436">
        <w:rPr>
          <w:rFonts w:ascii="Times New Roman" w:eastAsia="Times New Roman" w:hAnsi="Times New Roman" w:cs="Times New Roman"/>
          <w:sz w:val="24"/>
          <w:szCs w:val="24"/>
          <w:lang w:eastAsia="en-IN"/>
        </w:rPr>
        <w:t>Management</w:t>
      </w:r>
      <w:r w:rsidRPr="00FF7436">
        <w:rPr>
          <w:rFonts w:ascii="Times New Roman" w:eastAsia="Times New Roman" w:hAnsi="Times New Roman" w:cs="Times New Roman"/>
          <w:sz w:val="24"/>
          <w:szCs w:val="24"/>
          <w:lang w:eastAsia="en-IN"/>
        </w:rPr>
        <w:tab/>
        <w:t xml:space="preserve">Syndicate   </w:t>
      </w:r>
      <w:r w:rsidRPr="00FF7436">
        <w:rPr>
          <w:rFonts w:ascii="Times New Roman" w:eastAsia="Times New Roman" w:hAnsi="Times New Roman" w:cs="Times New Roman"/>
          <w:sz w:val="24"/>
          <w:szCs w:val="24"/>
          <w:lang w:eastAsia="en-IN"/>
        </w:rPr>
        <w:tab/>
        <w:t xml:space="preserve">         </w:t>
      </w:r>
      <w:r w:rsidR="006D6164">
        <w:rPr>
          <w:rFonts w:ascii="Times New Roman" w:eastAsia="Times New Roman" w:hAnsi="Times New Roman" w:cs="Times New Roman"/>
          <w:sz w:val="24"/>
          <w:szCs w:val="24"/>
          <w:lang w:eastAsia="en-IN"/>
        </w:rPr>
        <w:t xml:space="preserve">   </w:t>
      </w:r>
      <w:r w:rsidRPr="00FF7436">
        <w:rPr>
          <w:rFonts w:ascii="Times New Roman" w:eastAsia="Times New Roman" w:hAnsi="Times New Roman" w:cs="Times New Roman"/>
          <w:sz w:val="24"/>
          <w:szCs w:val="24"/>
          <w:lang w:eastAsia="en-IN"/>
        </w:rPr>
        <w:t xml:space="preserve">Any other body       </w:t>
      </w:r>
    </w:p>
    <w:p w:rsidR="003100D1" w:rsidRPr="00FF7436" w:rsidRDefault="00E45002" w:rsidP="00E45002">
      <w:pPr>
        <w:rPr>
          <w:rFonts w:ascii="Times New Roman" w:eastAsia="Times New Roman" w:hAnsi="Times New Roman" w:cs="Times New Roman"/>
          <w:sz w:val="24"/>
          <w:szCs w:val="24"/>
          <w:lang w:eastAsia="en-IN"/>
        </w:rPr>
      </w:pPr>
      <w:r w:rsidRPr="00FF7436">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4CFA71F4" wp14:editId="3EF27A1A">
                <wp:simplePos x="0" y="0"/>
                <wp:positionH relativeFrom="column">
                  <wp:posOffset>647700</wp:posOffset>
                </wp:positionH>
                <wp:positionV relativeFrom="paragraph">
                  <wp:posOffset>267970</wp:posOffset>
                </wp:positionV>
                <wp:extent cx="4477385" cy="314325"/>
                <wp:effectExtent l="0" t="0" r="1841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314325"/>
                        </a:xfrm>
                        <a:prstGeom prst="rect">
                          <a:avLst/>
                        </a:prstGeom>
                        <a:solidFill>
                          <a:srgbClr val="FFFFFF"/>
                        </a:solidFill>
                        <a:ln w="9525">
                          <a:solidFill>
                            <a:srgbClr val="000000"/>
                          </a:solidFill>
                          <a:miter lim="800000"/>
                          <a:headEnd/>
                          <a:tailEnd/>
                        </a:ln>
                      </wps:spPr>
                      <wps:txbx>
                        <w:txbxContent>
                          <w:p w:rsidR="005A0F7B" w:rsidRPr="00503118" w:rsidRDefault="005A0F7B" w:rsidP="00795517">
                            <w:pPr>
                              <w:rPr>
                                <w:rFonts w:ascii="Times New Roman" w:hAnsi="Times New Roman" w:cs="Times New Roman"/>
                                <w:sz w:val="24"/>
                                <w:szCs w:val="24"/>
                              </w:rPr>
                            </w:pPr>
                            <w:r w:rsidRPr="00503118">
                              <w:rPr>
                                <w:rFonts w:ascii="Times New Roman" w:hAnsi="Times New Roman" w:cs="Times New Roman"/>
                                <w:sz w:val="24"/>
                                <w:szCs w:val="24"/>
                              </w:rPr>
                              <w:t>The Syndicate approved and permitted to submit it to the NAAC</w:t>
                            </w:r>
                          </w:p>
                          <w:p w:rsidR="005A0F7B" w:rsidRPr="002E78B3" w:rsidRDefault="005A0F7B" w:rsidP="00E45002">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71F4" id="Text Box 1" o:spid="_x0000_s1117" type="#_x0000_t202" style="position:absolute;margin-left:51pt;margin-top:21.1pt;width:352.5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">
                <v:textbox>
                  <w:txbxContent>
                    <w:p w:rsidR="005A0F7B" w:rsidRPr="00503118" w:rsidRDefault="005A0F7B" w:rsidP="00795517">
                      <w:pPr>
                        <w:rPr>
                          <w:rFonts w:ascii="Times New Roman" w:hAnsi="Times New Roman" w:cs="Times New Roman"/>
                          <w:sz w:val="24"/>
                          <w:szCs w:val="24"/>
                        </w:rPr>
                      </w:pPr>
                      <w:r w:rsidRPr="00503118">
                        <w:rPr>
                          <w:rFonts w:ascii="Times New Roman" w:hAnsi="Times New Roman" w:cs="Times New Roman"/>
                          <w:sz w:val="24"/>
                          <w:szCs w:val="24"/>
                        </w:rPr>
                        <w:t>The Syndicate approved and permitted to submit it to the NAAC</w:t>
                      </w:r>
                    </w:p>
                    <w:p w:rsidR="005A0F7B" w:rsidRPr="002E78B3" w:rsidRDefault="005A0F7B" w:rsidP="00E45002">
                      <w:pPr>
                        <w:rPr>
                          <w:rFonts w:ascii="Times New Roman" w:hAnsi="Times New Roman" w:cs="Times New Roman"/>
                          <w:sz w:val="24"/>
                          <w:szCs w:val="24"/>
                        </w:rPr>
                      </w:pPr>
                    </w:p>
                  </w:txbxContent>
                </v:textbox>
              </v:shape>
            </w:pict>
          </mc:Fallback>
        </mc:AlternateContent>
      </w:r>
      <w:r w:rsidRPr="00FF7436">
        <w:rPr>
          <w:rFonts w:ascii="Times New Roman" w:eastAsia="Times New Roman" w:hAnsi="Times New Roman" w:cs="Times New Roman"/>
          <w:sz w:val="24"/>
          <w:szCs w:val="24"/>
          <w:lang w:eastAsia="en-IN"/>
        </w:rPr>
        <w:tab/>
        <w:t>Provide the details of the action</w:t>
      </w:r>
    </w:p>
    <w:p w:rsidR="00FD36DA" w:rsidRPr="00FF7436" w:rsidRDefault="00FD36DA" w:rsidP="00E45002">
      <w:pPr>
        <w:rPr>
          <w:rFonts w:ascii="Times New Roman" w:eastAsia="Times New Roman" w:hAnsi="Times New Roman" w:cs="Times New Roman"/>
          <w:sz w:val="24"/>
          <w:szCs w:val="24"/>
          <w:lang w:eastAsia="en-IN"/>
        </w:rPr>
      </w:pPr>
    </w:p>
    <w:p w:rsidR="00FD36DA" w:rsidRPr="00A84105" w:rsidRDefault="00FD36DA" w:rsidP="00E45002">
      <w:pPr>
        <w:rPr>
          <w:rFonts w:ascii="Times New Roman" w:eastAsia="Times New Roman" w:hAnsi="Times New Roman" w:cs="Times New Roman"/>
          <w:lang w:eastAsia="en-IN"/>
        </w:rPr>
      </w:pPr>
    </w:p>
    <w:p w:rsidR="00FC4A35" w:rsidRPr="00F03645" w:rsidRDefault="00FC4A35" w:rsidP="00FC4A35">
      <w:pPr>
        <w:jc w:val="center"/>
        <w:rPr>
          <w:rFonts w:ascii="Times New Roman" w:eastAsia="Times New Roman" w:hAnsi="Times New Roman" w:cs="Times New Roman"/>
          <w:b/>
          <w:sz w:val="24"/>
          <w:szCs w:val="24"/>
          <w:lang w:eastAsia="en-IN"/>
        </w:rPr>
      </w:pPr>
      <w:r w:rsidRPr="00F03645">
        <w:rPr>
          <w:rFonts w:ascii="Times New Roman" w:eastAsia="Times New Roman" w:hAnsi="Times New Roman" w:cs="Times New Roman"/>
          <w:b/>
          <w:sz w:val="24"/>
          <w:szCs w:val="24"/>
          <w:lang w:eastAsia="en-IN"/>
        </w:rPr>
        <w:t>PART B</w:t>
      </w:r>
    </w:p>
    <w:p w:rsidR="00AD62C0" w:rsidRPr="00F03645" w:rsidRDefault="00AD62C0" w:rsidP="00AD62C0">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r w:rsidRPr="00F03645">
        <w:rPr>
          <w:rFonts w:ascii="Times New Roman" w:eastAsia="Times New Roman" w:hAnsi="Times New Roman" w:cs="Times New Roman"/>
          <w:b/>
          <w:sz w:val="24"/>
          <w:szCs w:val="24"/>
          <w:lang w:eastAsia="en-IN"/>
        </w:rPr>
        <w:t>Criterion – I</w:t>
      </w:r>
    </w:p>
    <w:p w:rsidR="00AD62C0" w:rsidRPr="00F03645" w:rsidRDefault="00AD62C0" w:rsidP="00AD62C0">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r w:rsidRPr="00F03645">
        <w:rPr>
          <w:rFonts w:ascii="Times New Roman" w:eastAsia="Times New Roman" w:hAnsi="Times New Roman" w:cs="Times New Roman"/>
          <w:b/>
          <w:sz w:val="24"/>
          <w:szCs w:val="24"/>
          <w:lang w:eastAsia="en-IN"/>
        </w:rPr>
        <w:t>1. Curricular Aspects</w:t>
      </w:r>
    </w:p>
    <w:p w:rsidR="00AD62C0" w:rsidRPr="00F03645" w:rsidRDefault="00AD62C0" w:rsidP="00AD62C0">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r w:rsidRPr="00F03645">
        <w:rPr>
          <w:rFonts w:ascii="Times New Roman" w:eastAsia="Times New Roman" w:hAnsi="Times New Roman" w:cs="Times New Roman"/>
          <w:b/>
          <w:sz w:val="24"/>
          <w:szCs w:val="24"/>
          <w:lang w:eastAsia="en-IN"/>
        </w:rPr>
        <w:t>(2016-17)</w:t>
      </w:r>
    </w:p>
    <w:p w:rsidR="00AD62C0" w:rsidRPr="00C3320D" w:rsidRDefault="00AD62C0" w:rsidP="00AD62C0">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24"/>
          <w:szCs w:val="24"/>
          <w:lang w:eastAsia="en-IN"/>
        </w:rPr>
      </w:pPr>
      <w:r w:rsidRPr="00A84105">
        <w:rPr>
          <w:rFonts w:ascii="Times New Roman" w:eastAsia="Times New Roman" w:hAnsi="Times New Roman" w:cs="Times New Roman"/>
          <w:b/>
          <w:bCs/>
          <w:lang w:eastAsia="en-IN"/>
        </w:rPr>
        <w:t xml:space="preserve">   </w:t>
      </w:r>
      <w:r w:rsidRPr="00C3320D">
        <w:rPr>
          <w:rFonts w:ascii="Times New Roman" w:eastAsia="Times New Roman" w:hAnsi="Times New Roman" w:cs="Times New Roman"/>
          <w:bCs/>
          <w:sz w:val="24"/>
          <w:szCs w:val="24"/>
          <w:lang w:eastAsia="en-IN"/>
        </w:rPr>
        <w:t>1.1 Details about Academic Programmes</w:t>
      </w:r>
    </w:p>
    <w:tbl>
      <w:tblPr>
        <w:tblW w:w="9038" w:type="dxa"/>
        <w:tblInd w:w="250" w:type="dxa"/>
        <w:tblLayout w:type="fixed"/>
        <w:tblLook w:val="0000" w:firstRow="0" w:lastRow="0" w:firstColumn="0" w:lastColumn="0" w:noHBand="0" w:noVBand="0"/>
      </w:tblPr>
      <w:tblGrid>
        <w:gridCol w:w="2015"/>
        <w:gridCol w:w="1438"/>
        <w:gridCol w:w="1977"/>
        <w:gridCol w:w="1617"/>
        <w:gridCol w:w="1991"/>
      </w:tblGrid>
      <w:tr w:rsidR="00AD62C0" w:rsidRPr="00A84105" w:rsidTr="00F03645">
        <w:trPr>
          <w:trHeight w:val="1077"/>
        </w:trPr>
        <w:tc>
          <w:tcPr>
            <w:tcW w:w="2015" w:type="dxa"/>
            <w:tcBorders>
              <w:top w:val="single" w:sz="4" w:space="0" w:color="000000"/>
              <w:left w:val="single" w:sz="4" w:space="0" w:color="000000"/>
              <w:bottom w:val="single" w:sz="4" w:space="0" w:color="000000"/>
            </w:tcBorders>
            <w:shd w:val="clear" w:color="auto" w:fill="auto"/>
            <w:vAlign w:val="center"/>
          </w:tcPr>
          <w:p w:rsidR="00AD62C0" w:rsidRPr="00A84105" w:rsidRDefault="00AD62C0" w:rsidP="00F03645">
            <w:pPr>
              <w:suppressAutoHyphens/>
              <w:spacing w:after="0" w:line="240" w:lineRule="auto"/>
              <w:jc w:val="center"/>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Level of the Programme</w:t>
            </w:r>
          </w:p>
        </w:tc>
        <w:tc>
          <w:tcPr>
            <w:tcW w:w="1438" w:type="dxa"/>
            <w:tcBorders>
              <w:top w:val="single" w:sz="4" w:space="0" w:color="000000"/>
              <w:left w:val="single" w:sz="4" w:space="0" w:color="000000"/>
              <w:bottom w:val="single" w:sz="4" w:space="0" w:color="000000"/>
            </w:tcBorders>
            <w:shd w:val="clear" w:color="auto" w:fill="auto"/>
            <w:vAlign w:val="center"/>
          </w:tcPr>
          <w:p w:rsidR="00AD62C0" w:rsidRPr="00A84105" w:rsidRDefault="00AD62C0" w:rsidP="00F03645">
            <w:pPr>
              <w:suppressAutoHyphens/>
              <w:spacing w:after="0" w:line="240" w:lineRule="auto"/>
              <w:jc w:val="center"/>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Number of existing  Programmes</w:t>
            </w:r>
          </w:p>
        </w:tc>
        <w:tc>
          <w:tcPr>
            <w:tcW w:w="1977" w:type="dxa"/>
            <w:tcBorders>
              <w:top w:val="single" w:sz="4" w:space="0" w:color="000000"/>
              <w:left w:val="single" w:sz="4" w:space="0" w:color="000000"/>
              <w:bottom w:val="single" w:sz="4" w:space="0" w:color="000000"/>
            </w:tcBorders>
            <w:shd w:val="clear" w:color="auto" w:fill="auto"/>
            <w:vAlign w:val="center"/>
          </w:tcPr>
          <w:p w:rsidR="00AD62C0" w:rsidRPr="00A84105" w:rsidRDefault="00AD62C0" w:rsidP="00F03645">
            <w:pPr>
              <w:suppressAutoHyphens/>
              <w:spacing w:after="0" w:line="240" w:lineRule="auto"/>
              <w:jc w:val="center"/>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Number of programmes added during the year</w:t>
            </w:r>
          </w:p>
        </w:tc>
        <w:tc>
          <w:tcPr>
            <w:tcW w:w="1617" w:type="dxa"/>
            <w:tcBorders>
              <w:top w:val="single" w:sz="4" w:space="0" w:color="000000"/>
              <w:left w:val="single" w:sz="4" w:space="0" w:color="000000"/>
              <w:bottom w:val="single" w:sz="4" w:space="0" w:color="000000"/>
            </w:tcBorders>
            <w:shd w:val="clear" w:color="auto" w:fill="auto"/>
            <w:vAlign w:val="center"/>
          </w:tcPr>
          <w:p w:rsidR="00AD62C0" w:rsidRPr="00A84105" w:rsidRDefault="00AD62C0" w:rsidP="00F03645">
            <w:pPr>
              <w:suppressAutoHyphens/>
              <w:spacing w:after="0" w:line="240" w:lineRule="auto"/>
              <w:jc w:val="center"/>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Number of self-financing programmes</w:t>
            </w:r>
          </w:p>
        </w:tc>
        <w:tc>
          <w:tcPr>
            <w:tcW w:w="1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2C0" w:rsidRPr="00A84105" w:rsidRDefault="00AD62C0" w:rsidP="00F03645">
            <w:pPr>
              <w:suppressAutoHyphens/>
              <w:spacing w:after="0" w:line="240" w:lineRule="auto"/>
              <w:jc w:val="center"/>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Number of value added / Career Oriented programmes</w:t>
            </w:r>
          </w:p>
        </w:tc>
      </w:tr>
      <w:tr w:rsidR="00AD62C0" w:rsidRPr="00A84105" w:rsidTr="00F03645">
        <w:trPr>
          <w:trHeight w:val="343"/>
        </w:trPr>
        <w:tc>
          <w:tcPr>
            <w:tcW w:w="2015" w:type="dxa"/>
            <w:tcBorders>
              <w:left w:val="single" w:sz="4" w:space="0" w:color="000000"/>
              <w:bottom w:val="single" w:sz="4" w:space="0" w:color="000000"/>
            </w:tcBorders>
            <w:shd w:val="clear" w:color="auto" w:fill="auto"/>
          </w:tcPr>
          <w:p w:rsidR="00AD62C0" w:rsidRPr="00A84105" w:rsidRDefault="00AD62C0" w:rsidP="00F03645">
            <w:pPr>
              <w:suppressAutoHyphens/>
              <w:spacing w:after="0" w:line="240" w:lineRule="auto"/>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PhD</w:t>
            </w:r>
          </w:p>
        </w:tc>
        <w:tc>
          <w:tcPr>
            <w:tcW w:w="1438" w:type="dxa"/>
            <w:tcBorders>
              <w:left w:val="single" w:sz="4" w:space="0" w:color="000000"/>
              <w:bottom w:val="single" w:sz="4" w:space="0" w:color="000000"/>
            </w:tcBorders>
            <w:shd w:val="clear" w:color="auto" w:fill="auto"/>
          </w:tcPr>
          <w:p w:rsidR="00AD62C0" w:rsidRPr="005C22D5" w:rsidRDefault="009843D7" w:rsidP="00F03645">
            <w:pPr>
              <w:spacing w:after="0" w:line="240" w:lineRule="auto"/>
              <w:jc w:val="center"/>
              <w:rPr>
                <w:rFonts w:ascii="Times New Roman" w:hAnsi="Times New Roman" w:cs="Times New Roman"/>
                <w:sz w:val="24"/>
                <w:szCs w:val="24"/>
              </w:rPr>
            </w:pPr>
            <w:r w:rsidRPr="005C22D5">
              <w:rPr>
                <w:rFonts w:ascii="Times New Roman" w:hAnsi="Times New Roman" w:cs="Times New Roman"/>
                <w:sz w:val="24"/>
                <w:szCs w:val="24"/>
              </w:rPr>
              <w:t>25</w:t>
            </w:r>
          </w:p>
        </w:tc>
        <w:tc>
          <w:tcPr>
            <w:tcW w:w="197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61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91" w:type="dxa"/>
            <w:tcBorders>
              <w:left w:val="single" w:sz="4" w:space="0" w:color="000000"/>
              <w:bottom w:val="single" w:sz="4" w:space="0" w:color="000000"/>
              <w:right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r>
      <w:tr w:rsidR="00AD62C0" w:rsidRPr="00A84105" w:rsidTr="00F03645">
        <w:trPr>
          <w:trHeight w:val="638"/>
        </w:trPr>
        <w:tc>
          <w:tcPr>
            <w:tcW w:w="2015" w:type="dxa"/>
            <w:tcBorders>
              <w:left w:val="single" w:sz="4" w:space="0" w:color="000000"/>
              <w:bottom w:val="single" w:sz="4" w:space="0" w:color="000000"/>
            </w:tcBorders>
            <w:shd w:val="clear" w:color="auto" w:fill="auto"/>
          </w:tcPr>
          <w:p w:rsidR="00AD62C0" w:rsidRPr="00A84105" w:rsidRDefault="00AD62C0" w:rsidP="00F03645">
            <w:pPr>
              <w:suppressAutoHyphens/>
              <w:spacing w:after="0" w:line="240" w:lineRule="auto"/>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PG</w:t>
            </w:r>
          </w:p>
        </w:tc>
        <w:tc>
          <w:tcPr>
            <w:tcW w:w="1438" w:type="dxa"/>
            <w:tcBorders>
              <w:left w:val="single" w:sz="4" w:space="0" w:color="000000"/>
              <w:bottom w:val="single" w:sz="4" w:space="0" w:color="000000"/>
            </w:tcBorders>
            <w:shd w:val="clear" w:color="auto" w:fill="auto"/>
          </w:tcPr>
          <w:p w:rsidR="00AD62C0" w:rsidRPr="005C22D5" w:rsidRDefault="00AB43D6" w:rsidP="00F03645">
            <w:pPr>
              <w:spacing w:after="0" w:line="240" w:lineRule="auto"/>
              <w:jc w:val="center"/>
              <w:rPr>
                <w:rFonts w:ascii="Times New Roman" w:hAnsi="Times New Roman" w:cs="Times New Roman"/>
                <w:sz w:val="24"/>
                <w:szCs w:val="24"/>
              </w:rPr>
            </w:pPr>
            <w:r w:rsidRPr="005C22D5">
              <w:rPr>
                <w:rFonts w:ascii="Times New Roman" w:hAnsi="Times New Roman" w:cs="Times New Roman"/>
                <w:sz w:val="24"/>
                <w:szCs w:val="24"/>
              </w:rPr>
              <w:t>17</w:t>
            </w:r>
          </w:p>
        </w:tc>
        <w:tc>
          <w:tcPr>
            <w:tcW w:w="197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r w:rsidRPr="005C22D5">
              <w:rPr>
                <w:rFonts w:ascii="Times New Roman" w:hAnsi="Times New Roman" w:cs="Times New Roman"/>
                <w:sz w:val="24"/>
                <w:szCs w:val="24"/>
              </w:rPr>
              <w:t>01 (MSc in Botany)</w:t>
            </w:r>
          </w:p>
        </w:tc>
        <w:tc>
          <w:tcPr>
            <w:tcW w:w="161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91" w:type="dxa"/>
            <w:tcBorders>
              <w:left w:val="single" w:sz="4" w:space="0" w:color="000000"/>
              <w:bottom w:val="single" w:sz="4" w:space="0" w:color="000000"/>
              <w:right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r>
      <w:tr w:rsidR="00AD62C0" w:rsidRPr="00A84105" w:rsidTr="002F364E">
        <w:trPr>
          <w:trHeight w:val="377"/>
        </w:trPr>
        <w:tc>
          <w:tcPr>
            <w:tcW w:w="2015" w:type="dxa"/>
            <w:tcBorders>
              <w:left w:val="single" w:sz="4" w:space="0" w:color="000000"/>
              <w:bottom w:val="single" w:sz="4" w:space="0" w:color="000000"/>
            </w:tcBorders>
            <w:shd w:val="clear" w:color="auto" w:fill="auto"/>
          </w:tcPr>
          <w:p w:rsidR="00AD62C0" w:rsidRPr="00A84105" w:rsidRDefault="00AD62C0" w:rsidP="00F03645">
            <w:pPr>
              <w:suppressAutoHyphens/>
              <w:spacing w:after="0" w:line="240" w:lineRule="auto"/>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UG</w:t>
            </w:r>
          </w:p>
        </w:tc>
        <w:tc>
          <w:tcPr>
            <w:tcW w:w="1438" w:type="dxa"/>
            <w:tcBorders>
              <w:left w:val="single" w:sz="4" w:space="0" w:color="000000"/>
              <w:bottom w:val="single" w:sz="4" w:space="0" w:color="000000"/>
            </w:tcBorders>
            <w:shd w:val="clear" w:color="auto" w:fill="auto"/>
          </w:tcPr>
          <w:p w:rsidR="00AD62C0" w:rsidRPr="005C22D5" w:rsidRDefault="00AB43D6" w:rsidP="00F03645">
            <w:pPr>
              <w:spacing w:after="0" w:line="240" w:lineRule="auto"/>
              <w:jc w:val="center"/>
              <w:rPr>
                <w:rFonts w:ascii="Times New Roman" w:hAnsi="Times New Roman" w:cs="Times New Roman"/>
                <w:sz w:val="24"/>
                <w:szCs w:val="24"/>
              </w:rPr>
            </w:pPr>
            <w:r w:rsidRPr="005C22D5">
              <w:rPr>
                <w:rFonts w:ascii="Times New Roman" w:hAnsi="Times New Roman" w:cs="Times New Roman"/>
                <w:sz w:val="24"/>
                <w:szCs w:val="24"/>
              </w:rPr>
              <w:t>09</w:t>
            </w:r>
          </w:p>
        </w:tc>
        <w:tc>
          <w:tcPr>
            <w:tcW w:w="197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61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91" w:type="dxa"/>
            <w:tcBorders>
              <w:left w:val="single" w:sz="4" w:space="0" w:color="000000"/>
              <w:bottom w:val="single" w:sz="4" w:space="0" w:color="000000"/>
              <w:right w:val="single" w:sz="4" w:space="0" w:color="000000"/>
            </w:tcBorders>
            <w:shd w:val="clear" w:color="auto" w:fill="auto"/>
          </w:tcPr>
          <w:p w:rsidR="00AD62C0" w:rsidRPr="005C22D5" w:rsidRDefault="00AD62C0" w:rsidP="00F03645">
            <w:pPr>
              <w:spacing w:after="0" w:line="240" w:lineRule="auto"/>
              <w:jc w:val="center"/>
              <w:rPr>
                <w:rFonts w:ascii="Times New Roman" w:hAnsi="Times New Roman" w:cs="Times New Roman"/>
                <w:sz w:val="24"/>
                <w:szCs w:val="24"/>
              </w:rPr>
            </w:pPr>
            <w:r w:rsidRPr="005C22D5">
              <w:rPr>
                <w:rFonts w:ascii="Times New Roman" w:hAnsi="Times New Roman" w:cs="Times New Roman"/>
                <w:sz w:val="24"/>
                <w:szCs w:val="24"/>
              </w:rPr>
              <w:t>01 B. Voc</w:t>
            </w:r>
          </w:p>
        </w:tc>
      </w:tr>
      <w:tr w:rsidR="00AD62C0" w:rsidRPr="00A84105" w:rsidTr="00F03645">
        <w:trPr>
          <w:trHeight w:val="305"/>
        </w:trPr>
        <w:tc>
          <w:tcPr>
            <w:tcW w:w="2015" w:type="dxa"/>
            <w:tcBorders>
              <w:left w:val="single" w:sz="4" w:space="0" w:color="000000"/>
              <w:bottom w:val="single" w:sz="4" w:space="0" w:color="000000"/>
            </w:tcBorders>
            <w:shd w:val="clear" w:color="auto" w:fill="auto"/>
          </w:tcPr>
          <w:p w:rsidR="00AD62C0" w:rsidRPr="00A84105" w:rsidRDefault="00AD62C0" w:rsidP="00F03645">
            <w:pPr>
              <w:suppressAutoHyphens/>
              <w:spacing w:after="0" w:line="240" w:lineRule="auto"/>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PG Diploma</w:t>
            </w:r>
          </w:p>
        </w:tc>
        <w:tc>
          <w:tcPr>
            <w:tcW w:w="1438"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7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61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91" w:type="dxa"/>
            <w:tcBorders>
              <w:left w:val="single" w:sz="4" w:space="0" w:color="000000"/>
              <w:bottom w:val="single" w:sz="4" w:space="0" w:color="000000"/>
              <w:right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r>
      <w:tr w:rsidR="00AD62C0" w:rsidRPr="00A84105" w:rsidTr="00F03645">
        <w:trPr>
          <w:trHeight w:val="350"/>
        </w:trPr>
        <w:tc>
          <w:tcPr>
            <w:tcW w:w="2015" w:type="dxa"/>
            <w:tcBorders>
              <w:left w:val="single" w:sz="4" w:space="0" w:color="000000"/>
              <w:bottom w:val="single" w:sz="4" w:space="0" w:color="000000"/>
            </w:tcBorders>
            <w:shd w:val="clear" w:color="auto" w:fill="auto"/>
          </w:tcPr>
          <w:p w:rsidR="00AD62C0" w:rsidRPr="00A84105" w:rsidRDefault="00AD62C0" w:rsidP="00F03645">
            <w:pPr>
              <w:suppressAutoHyphens/>
              <w:spacing w:after="0" w:line="240" w:lineRule="auto"/>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Advanced Diploma</w:t>
            </w:r>
          </w:p>
        </w:tc>
        <w:tc>
          <w:tcPr>
            <w:tcW w:w="1438"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7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61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91" w:type="dxa"/>
            <w:tcBorders>
              <w:left w:val="single" w:sz="4" w:space="0" w:color="000000"/>
              <w:bottom w:val="single" w:sz="4" w:space="0" w:color="000000"/>
              <w:right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r>
      <w:tr w:rsidR="00AD62C0" w:rsidRPr="00A84105" w:rsidTr="00F03645">
        <w:trPr>
          <w:trHeight w:val="350"/>
        </w:trPr>
        <w:tc>
          <w:tcPr>
            <w:tcW w:w="2015" w:type="dxa"/>
            <w:tcBorders>
              <w:left w:val="single" w:sz="4" w:space="0" w:color="000000"/>
              <w:bottom w:val="single" w:sz="4" w:space="0" w:color="000000"/>
            </w:tcBorders>
            <w:shd w:val="clear" w:color="auto" w:fill="auto"/>
          </w:tcPr>
          <w:p w:rsidR="00AD62C0" w:rsidRPr="00A84105" w:rsidRDefault="00AD62C0" w:rsidP="00F03645">
            <w:pPr>
              <w:suppressAutoHyphens/>
              <w:spacing w:after="0" w:line="240" w:lineRule="auto"/>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Diploma</w:t>
            </w:r>
          </w:p>
        </w:tc>
        <w:tc>
          <w:tcPr>
            <w:tcW w:w="1438"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7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61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91" w:type="dxa"/>
            <w:tcBorders>
              <w:left w:val="single" w:sz="4" w:space="0" w:color="000000"/>
              <w:bottom w:val="single" w:sz="4" w:space="0" w:color="000000"/>
              <w:right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r>
      <w:tr w:rsidR="00AD62C0" w:rsidRPr="00A84105" w:rsidTr="00F03645">
        <w:trPr>
          <w:trHeight w:val="134"/>
        </w:trPr>
        <w:tc>
          <w:tcPr>
            <w:tcW w:w="2015" w:type="dxa"/>
            <w:tcBorders>
              <w:left w:val="single" w:sz="4" w:space="0" w:color="000000"/>
              <w:bottom w:val="single" w:sz="4" w:space="0" w:color="000000"/>
            </w:tcBorders>
            <w:shd w:val="clear" w:color="auto" w:fill="auto"/>
          </w:tcPr>
          <w:p w:rsidR="00AD62C0" w:rsidRPr="00A84105" w:rsidRDefault="00AD62C0" w:rsidP="00F03645">
            <w:pPr>
              <w:suppressAutoHyphens/>
              <w:spacing w:after="0" w:line="240" w:lineRule="auto"/>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Certificate</w:t>
            </w:r>
          </w:p>
        </w:tc>
        <w:tc>
          <w:tcPr>
            <w:tcW w:w="1438"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7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61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91" w:type="dxa"/>
            <w:tcBorders>
              <w:left w:val="single" w:sz="4" w:space="0" w:color="000000"/>
              <w:bottom w:val="single" w:sz="4" w:space="0" w:color="000000"/>
              <w:right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r>
      <w:tr w:rsidR="00AD62C0" w:rsidRPr="00A84105" w:rsidTr="00F03645">
        <w:trPr>
          <w:trHeight w:val="134"/>
        </w:trPr>
        <w:tc>
          <w:tcPr>
            <w:tcW w:w="2015" w:type="dxa"/>
            <w:tcBorders>
              <w:left w:val="single" w:sz="4" w:space="0" w:color="000000"/>
              <w:bottom w:val="single" w:sz="4" w:space="0" w:color="000000"/>
            </w:tcBorders>
            <w:shd w:val="clear" w:color="auto" w:fill="auto"/>
          </w:tcPr>
          <w:p w:rsidR="00AD62C0" w:rsidRPr="00A84105" w:rsidRDefault="00AD62C0" w:rsidP="00F03645">
            <w:pPr>
              <w:suppressAutoHyphens/>
              <w:spacing w:after="0" w:line="240" w:lineRule="auto"/>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Others</w:t>
            </w:r>
          </w:p>
        </w:tc>
        <w:tc>
          <w:tcPr>
            <w:tcW w:w="1438"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7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61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91" w:type="dxa"/>
            <w:tcBorders>
              <w:left w:val="single" w:sz="4" w:space="0" w:color="000000"/>
              <w:bottom w:val="single" w:sz="4" w:space="0" w:color="000000"/>
              <w:right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r>
      <w:tr w:rsidR="00AD62C0" w:rsidRPr="00A84105" w:rsidTr="00F03645">
        <w:trPr>
          <w:trHeight w:val="134"/>
        </w:trPr>
        <w:tc>
          <w:tcPr>
            <w:tcW w:w="2015" w:type="dxa"/>
            <w:tcBorders>
              <w:left w:val="single" w:sz="4" w:space="0" w:color="000000"/>
              <w:bottom w:val="single" w:sz="4" w:space="0" w:color="000000"/>
            </w:tcBorders>
            <w:shd w:val="clear" w:color="auto" w:fill="auto"/>
          </w:tcPr>
          <w:p w:rsidR="00AD62C0" w:rsidRPr="00A84105" w:rsidRDefault="00AD62C0" w:rsidP="00F03645">
            <w:pPr>
              <w:suppressAutoHyphens/>
              <w:spacing w:after="0" w:line="240" w:lineRule="auto"/>
              <w:jc w:val="right"/>
              <w:rPr>
                <w:rFonts w:ascii="Times New Roman" w:eastAsia="Times New Roman" w:hAnsi="Times New Roman" w:cs="Times New Roman"/>
                <w:b/>
                <w:kern w:val="1"/>
                <w:lang w:eastAsia="ar-SA"/>
              </w:rPr>
            </w:pPr>
            <w:r w:rsidRPr="00A84105">
              <w:rPr>
                <w:rFonts w:ascii="Times New Roman" w:eastAsia="Times New Roman" w:hAnsi="Times New Roman" w:cs="Times New Roman"/>
                <w:b/>
                <w:kern w:val="1"/>
                <w:lang w:eastAsia="ar-SA"/>
              </w:rPr>
              <w:t>Total</w:t>
            </w:r>
          </w:p>
        </w:tc>
        <w:tc>
          <w:tcPr>
            <w:tcW w:w="1438" w:type="dxa"/>
            <w:tcBorders>
              <w:left w:val="single" w:sz="4" w:space="0" w:color="000000"/>
              <w:bottom w:val="single" w:sz="4" w:space="0" w:color="000000"/>
            </w:tcBorders>
            <w:shd w:val="clear" w:color="auto" w:fill="auto"/>
          </w:tcPr>
          <w:p w:rsidR="00AD62C0" w:rsidRPr="005C22D5" w:rsidRDefault="00AB43D6" w:rsidP="00F03645">
            <w:pPr>
              <w:spacing w:after="0" w:line="240" w:lineRule="auto"/>
              <w:rPr>
                <w:rFonts w:ascii="Times New Roman" w:hAnsi="Times New Roman" w:cs="Times New Roman"/>
                <w:sz w:val="24"/>
                <w:szCs w:val="24"/>
              </w:rPr>
            </w:pPr>
            <w:r w:rsidRPr="005C22D5">
              <w:rPr>
                <w:rFonts w:ascii="Times New Roman" w:hAnsi="Times New Roman" w:cs="Times New Roman"/>
                <w:sz w:val="24"/>
                <w:szCs w:val="24"/>
              </w:rPr>
              <w:t>53</w:t>
            </w:r>
          </w:p>
        </w:tc>
        <w:tc>
          <w:tcPr>
            <w:tcW w:w="197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617" w:type="dxa"/>
            <w:tcBorders>
              <w:left w:val="single" w:sz="4" w:space="0" w:color="000000"/>
              <w:bottom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c>
          <w:tcPr>
            <w:tcW w:w="1991" w:type="dxa"/>
            <w:tcBorders>
              <w:left w:val="single" w:sz="4" w:space="0" w:color="000000"/>
              <w:bottom w:val="single" w:sz="4" w:space="0" w:color="000000"/>
              <w:right w:val="single" w:sz="4" w:space="0" w:color="000000"/>
            </w:tcBorders>
            <w:shd w:val="clear" w:color="auto" w:fill="auto"/>
          </w:tcPr>
          <w:p w:rsidR="00AD62C0" w:rsidRPr="005C22D5" w:rsidRDefault="00AD62C0" w:rsidP="00F03645">
            <w:pPr>
              <w:spacing w:after="0" w:line="240" w:lineRule="auto"/>
              <w:rPr>
                <w:rFonts w:ascii="Times New Roman" w:hAnsi="Times New Roman" w:cs="Times New Roman"/>
                <w:sz w:val="24"/>
                <w:szCs w:val="24"/>
              </w:rPr>
            </w:pPr>
          </w:p>
        </w:tc>
      </w:tr>
    </w:tbl>
    <w:p w:rsidR="00AD62C0" w:rsidRPr="00A84105" w:rsidRDefault="00AD62C0" w:rsidP="00AD62C0">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sz w:val="10"/>
          <w:lang w:eastAsia="en-IN"/>
        </w:rPr>
      </w:pPr>
    </w:p>
    <w:tbl>
      <w:tblPr>
        <w:tblW w:w="9038" w:type="dxa"/>
        <w:tblInd w:w="250" w:type="dxa"/>
        <w:tblLayout w:type="fixed"/>
        <w:tblLook w:val="0000" w:firstRow="0" w:lastRow="0" w:firstColumn="0" w:lastColumn="0" w:noHBand="0" w:noVBand="0"/>
      </w:tblPr>
      <w:tblGrid>
        <w:gridCol w:w="2018"/>
        <w:gridCol w:w="1440"/>
        <w:gridCol w:w="1980"/>
        <w:gridCol w:w="1620"/>
        <w:gridCol w:w="1980"/>
      </w:tblGrid>
      <w:tr w:rsidR="00AD62C0" w:rsidRPr="00A84105" w:rsidTr="00B17C88">
        <w:tc>
          <w:tcPr>
            <w:tcW w:w="2018" w:type="dxa"/>
            <w:tcBorders>
              <w:top w:val="single" w:sz="4" w:space="0" w:color="auto"/>
              <w:left w:val="single" w:sz="4" w:space="0" w:color="auto"/>
              <w:bottom w:val="single" w:sz="4" w:space="0" w:color="auto"/>
              <w:right w:val="single" w:sz="4" w:space="0" w:color="auto"/>
            </w:tcBorders>
            <w:shd w:val="clear" w:color="auto" w:fill="auto"/>
          </w:tcPr>
          <w:p w:rsidR="00AD62C0" w:rsidRPr="00A84105" w:rsidRDefault="00AD62C0" w:rsidP="00AD62C0">
            <w:pPr>
              <w:suppressAutoHyphens/>
              <w:spacing w:after="0"/>
              <w:ind w:left="165"/>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D62C0" w:rsidRPr="00A84105" w:rsidRDefault="00AD62C0" w:rsidP="00AD62C0">
            <w:pPr>
              <w:suppressAutoHyphens/>
              <w:snapToGrid w:val="0"/>
              <w:spacing w:after="0"/>
              <w:jc w:val="both"/>
              <w:rPr>
                <w:rFonts w:ascii="Times New Roman" w:eastAsia="Times New Roman" w:hAnsi="Times New Roman" w:cs="Times New Roman"/>
                <w:kern w:val="1"/>
                <w:lang w:eastAsia="ar-SA"/>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D62C0" w:rsidRPr="00A84105" w:rsidRDefault="00AD62C0" w:rsidP="00AD62C0">
            <w:pPr>
              <w:suppressAutoHyphens/>
              <w:snapToGrid w:val="0"/>
              <w:spacing w:after="0"/>
              <w:jc w:val="both"/>
              <w:rPr>
                <w:rFonts w:ascii="Times New Roman" w:eastAsia="Times New Roman" w:hAnsi="Times New Roman" w:cs="Times New Roman"/>
                <w:kern w:val="1"/>
                <w:lang w:eastAsia="ar-SA"/>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D62C0" w:rsidRPr="00A84105" w:rsidRDefault="00AD62C0" w:rsidP="00AD62C0">
            <w:pPr>
              <w:suppressAutoHyphens/>
              <w:snapToGrid w:val="0"/>
              <w:spacing w:after="0"/>
              <w:jc w:val="both"/>
              <w:rPr>
                <w:rFonts w:ascii="Times New Roman" w:eastAsia="Times New Roman" w:hAnsi="Times New Roman" w:cs="Times New Roman"/>
                <w:kern w:val="1"/>
                <w:lang w:eastAsia="ar-SA"/>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D62C0" w:rsidRPr="00A84105" w:rsidRDefault="00AD62C0" w:rsidP="00AD62C0">
            <w:pPr>
              <w:suppressAutoHyphens/>
              <w:snapToGrid w:val="0"/>
              <w:spacing w:after="0"/>
              <w:jc w:val="both"/>
              <w:rPr>
                <w:rFonts w:ascii="Times New Roman" w:eastAsia="Times New Roman" w:hAnsi="Times New Roman" w:cs="Times New Roman"/>
                <w:kern w:val="1"/>
                <w:lang w:eastAsia="ar-SA"/>
              </w:rPr>
            </w:pPr>
          </w:p>
        </w:tc>
      </w:tr>
      <w:tr w:rsidR="00AD62C0" w:rsidRPr="00A84105" w:rsidTr="00B17C88">
        <w:tc>
          <w:tcPr>
            <w:tcW w:w="2018" w:type="dxa"/>
            <w:tcBorders>
              <w:top w:val="single" w:sz="4" w:space="0" w:color="auto"/>
              <w:left w:val="single" w:sz="4" w:space="0" w:color="000000"/>
              <w:bottom w:val="single" w:sz="4" w:space="0" w:color="000000"/>
            </w:tcBorders>
            <w:shd w:val="clear" w:color="auto" w:fill="auto"/>
          </w:tcPr>
          <w:p w:rsidR="00AD62C0" w:rsidRPr="00A84105" w:rsidRDefault="00AD62C0" w:rsidP="00AD62C0">
            <w:pPr>
              <w:suppressAutoHyphens/>
              <w:spacing w:after="0"/>
              <w:ind w:left="165"/>
              <w:rPr>
                <w:rFonts w:ascii="Times New Roman" w:eastAsia="Times New Roman" w:hAnsi="Times New Roman" w:cs="Times New Roman"/>
                <w:kern w:val="1"/>
                <w:lang w:eastAsia="ar-SA"/>
              </w:rPr>
            </w:pPr>
            <w:r w:rsidRPr="00A84105">
              <w:rPr>
                <w:rFonts w:ascii="Times New Roman" w:eastAsia="Times New Roman" w:hAnsi="Times New Roman" w:cs="Times New Roman"/>
                <w:kern w:val="1"/>
                <w:lang w:eastAsia="ar-SA"/>
              </w:rPr>
              <w:t>Innovative</w:t>
            </w:r>
          </w:p>
        </w:tc>
        <w:tc>
          <w:tcPr>
            <w:tcW w:w="1440" w:type="dxa"/>
            <w:tcBorders>
              <w:top w:val="single" w:sz="4" w:space="0" w:color="auto"/>
              <w:left w:val="single" w:sz="4" w:space="0" w:color="000000"/>
              <w:bottom w:val="single" w:sz="4" w:space="0" w:color="000000"/>
            </w:tcBorders>
            <w:shd w:val="clear" w:color="auto" w:fill="auto"/>
          </w:tcPr>
          <w:p w:rsidR="00AD62C0" w:rsidRPr="00A84105" w:rsidRDefault="00AD62C0" w:rsidP="00AD62C0">
            <w:pPr>
              <w:suppressAutoHyphens/>
              <w:snapToGrid w:val="0"/>
              <w:spacing w:after="0"/>
              <w:jc w:val="both"/>
              <w:rPr>
                <w:rFonts w:ascii="Times New Roman" w:eastAsia="Times New Roman" w:hAnsi="Times New Roman" w:cs="Times New Roman"/>
                <w:kern w:val="1"/>
                <w:lang w:eastAsia="ar-SA"/>
              </w:rPr>
            </w:pPr>
          </w:p>
        </w:tc>
        <w:tc>
          <w:tcPr>
            <w:tcW w:w="1980" w:type="dxa"/>
            <w:tcBorders>
              <w:top w:val="single" w:sz="4" w:space="0" w:color="auto"/>
              <w:left w:val="single" w:sz="4" w:space="0" w:color="000000"/>
              <w:bottom w:val="single" w:sz="4" w:space="0" w:color="000000"/>
            </w:tcBorders>
            <w:shd w:val="clear" w:color="auto" w:fill="auto"/>
          </w:tcPr>
          <w:p w:rsidR="00AD62C0" w:rsidRPr="00A84105" w:rsidRDefault="00AD62C0" w:rsidP="00AD62C0">
            <w:pPr>
              <w:suppressAutoHyphens/>
              <w:snapToGrid w:val="0"/>
              <w:spacing w:after="0"/>
              <w:jc w:val="both"/>
              <w:rPr>
                <w:rFonts w:ascii="Times New Roman" w:eastAsia="Times New Roman" w:hAnsi="Times New Roman" w:cs="Times New Roman"/>
                <w:kern w:val="1"/>
                <w:lang w:eastAsia="ar-SA"/>
              </w:rPr>
            </w:pPr>
          </w:p>
        </w:tc>
        <w:tc>
          <w:tcPr>
            <w:tcW w:w="1620" w:type="dxa"/>
            <w:tcBorders>
              <w:top w:val="single" w:sz="4" w:space="0" w:color="auto"/>
              <w:left w:val="single" w:sz="4" w:space="0" w:color="000000"/>
              <w:bottom w:val="single" w:sz="4" w:space="0" w:color="000000"/>
            </w:tcBorders>
            <w:shd w:val="clear" w:color="auto" w:fill="auto"/>
          </w:tcPr>
          <w:p w:rsidR="00AD62C0" w:rsidRPr="00A84105" w:rsidRDefault="00AD62C0" w:rsidP="00AD62C0">
            <w:pPr>
              <w:suppressAutoHyphens/>
              <w:snapToGrid w:val="0"/>
              <w:spacing w:after="0"/>
              <w:jc w:val="both"/>
              <w:rPr>
                <w:rFonts w:ascii="Times New Roman" w:eastAsia="Times New Roman" w:hAnsi="Times New Roman" w:cs="Times New Roman"/>
                <w:kern w:val="1"/>
                <w:lang w:eastAsia="ar-SA"/>
              </w:rPr>
            </w:pPr>
          </w:p>
        </w:tc>
        <w:tc>
          <w:tcPr>
            <w:tcW w:w="1980" w:type="dxa"/>
            <w:tcBorders>
              <w:top w:val="single" w:sz="4" w:space="0" w:color="auto"/>
              <w:left w:val="single" w:sz="4" w:space="0" w:color="000000"/>
              <w:bottom w:val="single" w:sz="4" w:space="0" w:color="000000"/>
              <w:right w:val="single" w:sz="4" w:space="0" w:color="000000"/>
            </w:tcBorders>
            <w:shd w:val="clear" w:color="auto" w:fill="auto"/>
          </w:tcPr>
          <w:p w:rsidR="00AD62C0" w:rsidRPr="00A84105" w:rsidRDefault="00AD62C0" w:rsidP="00AD62C0">
            <w:pPr>
              <w:suppressAutoHyphens/>
              <w:snapToGrid w:val="0"/>
              <w:spacing w:after="0"/>
              <w:jc w:val="both"/>
              <w:rPr>
                <w:rFonts w:ascii="Times New Roman" w:eastAsia="Times New Roman" w:hAnsi="Times New Roman" w:cs="Times New Roman"/>
                <w:kern w:val="1"/>
                <w:lang w:eastAsia="ar-SA"/>
              </w:rPr>
            </w:pPr>
          </w:p>
        </w:tc>
      </w:tr>
    </w:tbl>
    <w:p w:rsidR="00AD62C0" w:rsidRPr="00A84105" w:rsidRDefault="00AD62C0" w:rsidP="00AD62C0">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trike/>
          <w:lang w:eastAsia="en-IN"/>
        </w:rPr>
      </w:pPr>
    </w:p>
    <w:p w:rsidR="00AD62C0" w:rsidRPr="00C3320D" w:rsidRDefault="00AD62C0" w:rsidP="00AD62C0">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C3320D">
        <w:rPr>
          <w:rFonts w:ascii="Times New Roman" w:eastAsia="Times New Roman" w:hAnsi="Times New Roman" w:cs="Times New Roman"/>
          <w:sz w:val="24"/>
          <w:szCs w:val="24"/>
          <w:lang w:eastAsia="en-IN"/>
        </w:rPr>
        <w:lastRenderedPageBreak/>
        <w:t>1.2   (i) Flexibility of the Curriculum: CBCS/Core/Elective option / Open options</w:t>
      </w:r>
    </w:p>
    <w:p w:rsidR="00AD62C0" w:rsidRPr="00C3320D" w:rsidRDefault="00AD62C0" w:rsidP="00AD62C0">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C3320D">
        <w:rPr>
          <w:rFonts w:ascii="Times New Roman" w:eastAsia="Times New Roman" w:hAnsi="Times New Roman" w:cs="Times New Roman"/>
          <w:sz w:val="24"/>
          <w:szCs w:val="24"/>
          <w:lang w:eastAsia="en-I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firstRow="0" w:lastRow="0" w:firstColumn="0" w:lastColumn="0" w:noHBand="0" w:noVBand="0"/>
      </w:tblPr>
      <w:tblGrid>
        <w:gridCol w:w="1898"/>
        <w:gridCol w:w="3402"/>
        <w:gridCol w:w="2113"/>
        <w:gridCol w:w="2113"/>
        <w:gridCol w:w="2113"/>
      </w:tblGrid>
      <w:tr w:rsidR="00AD62C0" w:rsidRPr="00C3320D" w:rsidTr="00A05695">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AD62C0" w:rsidRPr="00C3320D" w:rsidRDefault="00AD62C0" w:rsidP="00AD62C0">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C3320D">
              <w:rPr>
                <w:rFonts w:ascii="Times New Roman" w:eastAsia="Arial Unicode MS" w:hAnsi="Times New Roman" w:cs="Times New Roman"/>
                <w:kern w:val="1"/>
                <w:sz w:val="24"/>
                <w:szCs w:val="24"/>
                <w:lang w:eastAsia="hi-IN" w:bidi="hi-IN"/>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AD62C0" w:rsidRPr="00C3320D" w:rsidRDefault="00AD62C0" w:rsidP="00AD62C0">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C3320D">
              <w:rPr>
                <w:rFonts w:ascii="Times New Roman" w:eastAsia="Arial Unicode MS" w:hAnsi="Times New Roman" w:cs="Times New Roman"/>
                <w:kern w:val="1"/>
                <w:sz w:val="24"/>
                <w:szCs w:val="24"/>
                <w:lang w:eastAsia="hi-IN" w:bidi="hi-IN"/>
              </w:rPr>
              <w:t>Number of programmes</w:t>
            </w:r>
          </w:p>
        </w:tc>
      </w:tr>
      <w:tr w:rsidR="00AD62C0" w:rsidRPr="00C3320D" w:rsidTr="00A05695">
        <w:tc>
          <w:tcPr>
            <w:tcW w:w="1898" w:type="dxa"/>
            <w:tcBorders>
              <w:left w:val="single" w:sz="1" w:space="0" w:color="000000"/>
              <w:bottom w:val="single" w:sz="1" w:space="0" w:color="000000"/>
            </w:tcBorders>
            <w:shd w:val="clear" w:color="auto" w:fill="auto"/>
          </w:tcPr>
          <w:p w:rsidR="00AD62C0" w:rsidRPr="00C3320D" w:rsidRDefault="00AD62C0" w:rsidP="00AD62C0">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C3320D">
              <w:rPr>
                <w:rFonts w:ascii="Times New Roman" w:eastAsia="Arial Unicode MS" w:hAnsi="Times New Roman" w:cs="Times New Roman"/>
                <w:kern w:val="1"/>
                <w:sz w:val="24"/>
                <w:szCs w:val="24"/>
                <w:lang w:eastAsia="hi-IN" w:bidi="hi-IN"/>
              </w:rPr>
              <w:t>Semester</w:t>
            </w:r>
          </w:p>
        </w:tc>
        <w:tc>
          <w:tcPr>
            <w:tcW w:w="3402" w:type="dxa"/>
            <w:tcBorders>
              <w:left w:val="single" w:sz="1" w:space="0" w:color="000000"/>
              <w:bottom w:val="single" w:sz="1" w:space="0" w:color="000000"/>
              <w:right w:val="single" w:sz="1" w:space="0" w:color="000000"/>
            </w:tcBorders>
            <w:shd w:val="clear" w:color="auto" w:fill="auto"/>
          </w:tcPr>
          <w:p w:rsidR="00AD62C0" w:rsidRPr="00C3320D" w:rsidRDefault="005B58D5" w:rsidP="005C22D5">
            <w:pPr>
              <w:rPr>
                <w:rFonts w:ascii="Times New Roman" w:eastAsia="Times New Roman" w:hAnsi="Times New Roman" w:cs="Times New Roman"/>
                <w:kern w:val="1"/>
                <w:sz w:val="24"/>
                <w:szCs w:val="24"/>
                <w:lang w:eastAsia="ar-SA"/>
              </w:rPr>
            </w:pPr>
            <w:r w:rsidRPr="00C3320D">
              <w:rPr>
                <w:rFonts w:ascii="Times New Roman" w:hAnsi="Times New Roman" w:cs="Times New Roman"/>
                <w:sz w:val="24"/>
                <w:szCs w:val="24"/>
              </w:rPr>
              <w:t>UG-09                     PG-18</w:t>
            </w:r>
          </w:p>
        </w:tc>
        <w:tc>
          <w:tcPr>
            <w:tcW w:w="2113" w:type="dxa"/>
          </w:tcPr>
          <w:p w:rsidR="00AD62C0" w:rsidRPr="00C3320D" w:rsidRDefault="00AD62C0" w:rsidP="00AD62C0">
            <w:pPr>
              <w:suppressAutoHyphens/>
              <w:snapToGrid w:val="0"/>
              <w:spacing w:after="0"/>
              <w:jc w:val="both"/>
              <w:rPr>
                <w:rFonts w:ascii="Times New Roman" w:eastAsia="Times New Roman" w:hAnsi="Times New Roman" w:cs="Times New Roman"/>
                <w:kern w:val="1"/>
                <w:sz w:val="24"/>
                <w:szCs w:val="24"/>
                <w:lang w:eastAsia="ar-SA"/>
              </w:rPr>
            </w:pPr>
          </w:p>
        </w:tc>
        <w:tc>
          <w:tcPr>
            <w:tcW w:w="2113" w:type="dxa"/>
          </w:tcPr>
          <w:p w:rsidR="00AD62C0" w:rsidRPr="00C3320D" w:rsidRDefault="00AD62C0" w:rsidP="00AD62C0">
            <w:pPr>
              <w:suppressAutoHyphens/>
              <w:snapToGrid w:val="0"/>
              <w:spacing w:after="0"/>
              <w:jc w:val="both"/>
              <w:rPr>
                <w:rFonts w:ascii="Times New Roman" w:eastAsia="Times New Roman" w:hAnsi="Times New Roman" w:cs="Times New Roman"/>
                <w:kern w:val="1"/>
                <w:sz w:val="24"/>
                <w:szCs w:val="24"/>
                <w:lang w:eastAsia="ar-SA"/>
              </w:rPr>
            </w:pPr>
            <w:r w:rsidRPr="00C3320D">
              <w:rPr>
                <w:rFonts w:ascii="Times New Roman" w:eastAsia="Times New Roman" w:hAnsi="Times New Roman" w:cs="Times New Roman"/>
                <w:kern w:val="1"/>
                <w:sz w:val="24"/>
                <w:szCs w:val="24"/>
                <w:lang w:eastAsia="ar-SA"/>
              </w:rPr>
              <w:fldChar w:fldCharType="begin">
                <w:ffData>
                  <w:name w:val="Text2"/>
                  <w:enabled/>
                  <w:calcOnExit w:val="0"/>
                  <w:textInput/>
                </w:ffData>
              </w:fldChar>
            </w:r>
            <w:r w:rsidRPr="00C3320D">
              <w:rPr>
                <w:rFonts w:ascii="Times New Roman" w:eastAsia="Times New Roman" w:hAnsi="Times New Roman" w:cs="Times New Roman"/>
                <w:kern w:val="1"/>
                <w:sz w:val="24"/>
                <w:szCs w:val="24"/>
                <w:lang w:eastAsia="ar-SA"/>
              </w:rPr>
              <w:instrText xml:space="preserve"> FORMTEXT </w:instrText>
            </w:r>
            <w:r w:rsidRPr="00C3320D">
              <w:rPr>
                <w:rFonts w:ascii="Times New Roman" w:eastAsia="Times New Roman" w:hAnsi="Times New Roman" w:cs="Times New Roman"/>
                <w:kern w:val="1"/>
                <w:sz w:val="24"/>
                <w:szCs w:val="24"/>
                <w:lang w:eastAsia="ar-SA"/>
              </w:rPr>
            </w:r>
            <w:r w:rsidRPr="00C3320D">
              <w:rPr>
                <w:rFonts w:ascii="Times New Roman" w:eastAsia="Times New Roman" w:hAnsi="Times New Roman" w:cs="Times New Roman"/>
                <w:kern w:val="1"/>
                <w:sz w:val="24"/>
                <w:szCs w:val="24"/>
                <w:lang w:eastAsia="ar-SA"/>
              </w:rPr>
              <w:fldChar w:fldCharType="separate"/>
            </w:r>
            <w:r w:rsidRPr="00C3320D">
              <w:rPr>
                <w:rFonts w:ascii="Times New Roman" w:eastAsia="Times New Roman" w:hAnsi="Times New Roman" w:cs="Times New Roman"/>
                <w:noProof/>
                <w:kern w:val="1"/>
                <w:sz w:val="24"/>
                <w:szCs w:val="24"/>
                <w:lang w:eastAsia="ar-SA"/>
              </w:rPr>
              <w:t> </w:t>
            </w:r>
            <w:r w:rsidRPr="00C3320D">
              <w:rPr>
                <w:rFonts w:ascii="Times New Roman" w:eastAsia="Times New Roman" w:hAnsi="Times New Roman" w:cs="Times New Roman"/>
                <w:noProof/>
                <w:kern w:val="1"/>
                <w:sz w:val="24"/>
                <w:szCs w:val="24"/>
                <w:lang w:eastAsia="ar-SA"/>
              </w:rPr>
              <w:t> </w:t>
            </w:r>
            <w:r w:rsidRPr="00C3320D">
              <w:rPr>
                <w:rFonts w:ascii="Times New Roman" w:eastAsia="Times New Roman" w:hAnsi="Times New Roman" w:cs="Times New Roman"/>
                <w:noProof/>
                <w:kern w:val="1"/>
                <w:sz w:val="24"/>
                <w:szCs w:val="24"/>
                <w:lang w:eastAsia="ar-SA"/>
              </w:rPr>
              <w:t> </w:t>
            </w:r>
            <w:r w:rsidRPr="00C3320D">
              <w:rPr>
                <w:rFonts w:ascii="Times New Roman" w:eastAsia="Times New Roman" w:hAnsi="Times New Roman" w:cs="Times New Roman"/>
                <w:noProof/>
                <w:kern w:val="1"/>
                <w:sz w:val="24"/>
                <w:szCs w:val="24"/>
                <w:lang w:eastAsia="ar-SA"/>
              </w:rPr>
              <w:t> </w:t>
            </w:r>
            <w:r w:rsidRPr="00C3320D">
              <w:rPr>
                <w:rFonts w:ascii="Times New Roman" w:eastAsia="Times New Roman" w:hAnsi="Times New Roman" w:cs="Times New Roman"/>
                <w:noProof/>
                <w:kern w:val="1"/>
                <w:sz w:val="24"/>
                <w:szCs w:val="24"/>
                <w:lang w:eastAsia="ar-SA"/>
              </w:rPr>
              <w:t> </w:t>
            </w:r>
            <w:r w:rsidRPr="00C3320D">
              <w:rPr>
                <w:rFonts w:ascii="Times New Roman" w:eastAsia="Times New Roman" w:hAnsi="Times New Roman" w:cs="Times New Roman"/>
                <w:kern w:val="1"/>
                <w:sz w:val="24"/>
                <w:szCs w:val="24"/>
                <w:lang w:eastAsia="ar-SA"/>
              </w:rPr>
              <w:fldChar w:fldCharType="end"/>
            </w:r>
          </w:p>
        </w:tc>
        <w:tc>
          <w:tcPr>
            <w:tcW w:w="2113" w:type="dxa"/>
          </w:tcPr>
          <w:p w:rsidR="00AD62C0" w:rsidRPr="00C3320D" w:rsidRDefault="00AD62C0" w:rsidP="00AD62C0">
            <w:pPr>
              <w:suppressAutoHyphens/>
              <w:snapToGrid w:val="0"/>
              <w:spacing w:after="0"/>
              <w:jc w:val="both"/>
              <w:rPr>
                <w:rFonts w:ascii="Times New Roman" w:eastAsia="Times New Roman" w:hAnsi="Times New Roman" w:cs="Times New Roman"/>
                <w:kern w:val="1"/>
                <w:sz w:val="24"/>
                <w:szCs w:val="24"/>
                <w:lang w:eastAsia="ar-SA"/>
              </w:rPr>
            </w:pPr>
            <w:r w:rsidRPr="00C3320D">
              <w:rPr>
                <w:rFonts w:ascii="Times New Roman" w:eastAsia="Times New Roman" w:hAnsi="Times New Roman" w:cs="Times New Roman"/>
                <w:kern w:val="1"/>
                <w:sz w:val="24"/>
                <w:szCs w:val="24"/>
                <w:lang w:eastAsia="ar-SA"/>
              </w:rPr>
              <w:fldChar w:fldCharType="begin">
                <w:ffData>
                  <w:name w:val="Text2"/>
                  <w:enabled/>
                  <w:calcOnExit w:val="0"/>
                  <w:textInput/>
                </w:ffData>
              </w:fldChar>
            </w:r>
            <w:r w:rsidRPr="00C3320D">
              <w:rPr>
                <w:rFonts w:ascii="Times New Roman" w:eastAsia="Times New Roman" w:hAnsi="Times New Roman" w:cs="Times New Roman"/>
                <w:kern w:val="1"/>
                <w:sz w:val="24"/>
                <w:szCs w:val="24"/>
                <w:lang w:eastAsia="ar-SA"/>
              </w:rPr>
              <w:instrText xml:space="preserve"> FORMTEXT </w:instrText>
            </w:r>
            <w:r w:rsidRPr="00C3320D">
              <w:rPr>
                <w:rFonts w:ascii="Times New Roman" w:eastAsia="Times New Roman" w:hAnsi="Times New Roman" w:cs="Times New Roman"/>
                <w:kern w:val="1"/>
                <w:sz w:val="24"/>
                <w:szCs w:val="24"/>
                <w:lang w:eastAsia="ar-SA"/>
              </w:rPr>
            </w:r>
            <w:r w:rsidRPr="00C3320D">
              <w:rPr>
                <w:rFonts w:ascii="Times New Roman" w:eastAsia="Times New Roman" w:hAnsi="Times New Roman" w:cs="Times New Roman"/>
                <w:kern w:val="1"/>
                <w:sz w:val="24"/>
                <w:szCs w:val="24"/>
                <w:lang w:eastAsia="ar-SA"/>
              </w:rPr>
              <w:fldChar w:fldCharType="separate"/>
            </w:r>
            <w:r w:rsidRPr="00C3320D">
              <w:rPr>
                <w:rFonts w:ascii="Times New Roman" w:eastAsia="Times New Roman" w:hAnsi="Times New Roman" w:cs="Times New Roman"/>
                <w:noProof/>
                <w:kern w:val="1"/>
                <w:sz w:val="24"/>
                <w:szCs w:val="24"/>
                <w:lang w:eastAsia="ar-SA"/>
              </w:rPr>
              <w:t> </w:t>
            </w:r>
            <w:r w:rsidRPr="00C3320D">
              <w:rPr>
                <w:rFonts w:ascii="Times New Roman" w:eastAsia="Times New Roman" w:hAnsi="Times New Roman" w:cs="Times New Roman"/>
                <w:noProof/>
                <w:kern w:val="1"/>
                <w:sz w:val="24"/>
                <w:szCs w:val="24"/>
                <w:lang w:eastAsia="ar-SA"/>
              </w:rPr>
              <w:t> </w:t>
            </w:r>
            <w:r w:rsidRPr="00C3320D">
              <w:rPr>
                <w:rFonts w:ascii="Times New Roman" w:eastAsia="Times New Roman" w:hAnsi="Times New Roman" w:cs="Times New Roman"/>
                <w:noProof/>
                <w:kern w:val="1"/>
                <w:sz w:val="24"/>
                <w:szCs w:val="24"/>
                <w:lang w:eastAsia="ar-SA"/>
              </w:rPr>
              <w:t> </w:t>
            </w:r>
            <w:r w:rsidRPr="00C3320D">
              <w:rPr>
                <w:rFonts w:ascii="Times New Roman" w:eastAsia="Times New Roman" w:hAnsi="Times New Roman" w:cs="Times New Roman"/>
                <w:noProof/>
                <w:kern w:val="1"/>
                <w:sz w:val="24"/>
                <w:szCs w:val="24"/>
                <w:lang w:eastAsia="ar-SA"/>
              </w:rPr>
              <w:t> </w:t>
            </w:r>
            <w:r w:rsidRPr="00C3320D">
              <w:rPr>
                <w:rFonts w:ascii="Times New Roman" w:eastAsia="Times New Roman" w:hAnsi="Times New Roman" w:cs="Times New Roman"/>
                <w:noProof/>
                <w:kern w:val="1"/>
                <w:sz w:val="24"/>
                <w:szCs w:val="24"/>
                <w:lang w:eastAsia="ar-SA"/>
              </w:rPr>
              <w:t> </w:t>
            </w:r>
            <w:r w:rsidRPr="00C3320D">
              <w:rPr>
                <w:rFonts w:ascii="Times New Roman" w:eastAsia="Times New Roman" w:hAnsi="Times New Roman" w:cs="Times New Roman"/>
                <w:kern w:val="1"/>
                <w:sz w:val="24"/>
                <w:szCs w:val="24"/>
                <w:lang w:eastAsia="ar-SA"/>
              </w:rPr>
              <w:fldChar w:fldCharType="end"/>
            </w:r>
          </w:p>
        </w:tc>
      </w:tr>
      <w:tr w:rsidR="00AD62C0" w:rsidRPr="00C3320D" w:rsidTr="00A05695">
        <w:trPr>
          <w:gridAfter w:val="3"/>
          <w:wAfter w:w="6339" w:type="dxa"/>
        </w:trPr>
        <w:tc>
          <w:tcPr>
            <w:tcW w:w="1898" w:type="dxa"/>
            <w:tcBorders>
              <w:left w:val="single" w:sz="1" w:space="0" w:color="000000"/>
              <w:bottom w:val="single" w:sz="1" w:space="0" w:color="000000"/>
            </w:tcBorders>
            <w:shd w:val="clear" w:color="auto" w:fill="auto"/>
          </w:tcPr>
          <w:p w:rsidR="00AD62C0" w:rsidRPr="00C3320D" w:rsidRDefault="00AD62C0" w:rsidP="00AD62C0">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C3320D">
              <w:rPr>
                <w:rFonts w:ascii="Times New Roman" w:eastAsia="Arial Unicode MS" w:hAnsi="Times New Roman" w:cs="Times New Roman"/>
                <w:kern w:val="1"/>
                <w:sz w:val="24"/>
                <w:szCs w:val="24"/>
                <w:lang w:eastAsia="hi-IN" w:bidi="hi-IN"/>
              </w:rPr>
              <w:t>Trimester</w:t>
            </w:r>
          </w:p>
        </w:tc>
        <w:tc>
          <w:tcPr>
            <w:tcW w:w="3402" w:type="dxa"/>
            <w:tcBorders>
              <w:left w:val="single" w:sz="1" w:space="0" w:color="000000"/>
              <w:bottom w:val="single" w:sz="1" w:space="0" w:color="000000"/>
              <w:right w:val="single" w:sz="1" w:space="0" w:color="000000"/>
            </w:tcBorders>
            <w:shd w:val="clear" w:color="auto" w:fill="auto"/>
          </w:tcPr>
          <w:p w:rsidR="00AD62C0" w:rsidRPr="00C3320D" w:rsidRDefault="00AD62C0" w:rsidP="00AD62C0">
            <w:pPr>
              <w:widowControl w:val="0"/>
              <w:suppressLineNumbers/>
              <w:suppressAutoHyphens/>
              <w:spacing w:after="0"/>
              <w:rPr>
                <w:rFonts w:ascii="Times New Roman" w:eastAsia="Arial Unicode MS" w:hAnsi="Times New Roman" w:cs="Times New Roman"/>
                <w:kern w:val="1"/>
                <w:sz w:val="24"/>
                <w:szCs w:val="24"/>
                <w:lang w:eastAsia="hi-IN" w:bidi="hi-IN"/>
              </w:rPr>
            </w:pPr>
          </w:p>
        </w:tc>
      </w:tr>
      <w:tr w:rsidR="00AD62C0" w:rsidRPr="00C3320D" w:rsidTr="00A05695">
        <w:trPr>
          <w:gridAfter w:val="3"/>
          <w:wAfter w:w="6339" w:type="dxa"/>
        </w:trPr>
        <w:tc>
          <w:tcPr>
            <w:tcW w:w="1898" w:type="dxa"/>
            <w:tcBorders>
              <w:left w:val="single" w:sz="1" w:space="0" w:color="000000"/>
              <w:bottom w:val="single" w:sz="1" w:space="0" w:color="000000"/>
            </w:tcBorders>
            <w:shd w:val="clear" w:color="auto" w:fill="auto"/>
          </w:tcPr>
          <w:p w:rsidR="00AD62C0" w:rsidRPr="00C3320D" w:rsidRDefault="00AD62C0" w:rsidP="00AD62C0">
            <w:pPr>
              <w:widowControl w:val="0"/>
              <w:suppressLineNumbers/>
              <w:suppressAutoHyphens/>
              <w:spacing w:after="0"/>
              <w:jc w:val="center"/>
              <w:rPr>
                <w:rFonts w:ascii="Times New Roman" w:eastAsia="Arial Unicode MS" w:hAnsi="Times New Roman" w:cs="Times New Roman"/>
                <w:kern w:val="1"/>
                <w:sz w:val="24"/>
                <w:szCs w:val="24"/>
                <w:lang w:eastAsia="hi-IN" w:bidi="hi-IN"/>
              </w:rPr>
            </w:pPr>
            <w:r w:rsidRPr="00C3320D">
              <w:rPr>
                <w:rFonts w:ascii="Times New Roman" w:eastAsia="Arial Unicode MS" w:hAnsi="Times New Roman" w:cs="Times New Roman"/>
                <w:kern w:val="1"/>
                <w:sz w:val="24"/>
                <w:szCs w:val="24"/>
                <w:lang w:eastAsia="hi-IN" w:bidi="hi-IN"/>
              </w:rPr>
              <w:t>Annual</w:t>
            </w:r>
          </w:p>
        </w:tc>
        <w:tc>
          <w:tcPr>
            <w:tcW w:w="3402" w:type="dxa"/>
            <w:tcBorders>
              <w:left w:val="single" w:sz="1" w:space="0" w:color="000000"/>
              <w:bottom w:val="single" w:sz="1" w:space="0" w:color="000000"/>
              <w:right w:val="single" w:sz="1" w:space="0" w:color="000000"/>
            </w:tcBorders>
            <w:shd w:val="clear" w:color="auto" w:fill="auto"/>
          </w:tcPr>
          <w:p w:rsidR="00AD62C0" w:rsidRPr="00C3320D" w:rsidRDefault="00AD62C0" w:rsidP="00AD62C0">
            <w:pPr>
              <w:widowControl w:val="0"/>
              <w:suppressLineNumbers/>
              <w:suppressAutoHyphens/>
              <w:spacing w:after="0"/>
              <w:rPr>
                <w:rFonts w:ascii="Times New Roman" w:eastAsia="Arial Unicode MS" w:hAnsi="Times New Roman" w:cs="Times New Roman"/>
                <w:kern w:val="1"/>
                <w:sz w:val="24"/>
                <w:szCs w:val="24"/>
                <w:lang w:eastAsia="hi-IN" w:bidi="hi-IN"/>
              </w:rPr>
            </w:pPr>
          </w:p>
        </w:tc>
      </w:tr>
    </w:tbl>
    <w:p w:rsidR="00AD62C0" w:rsidRPr="00C3320D" w:rsidRDefault="00AD62C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AD62C0" w:rsidRPr="00C3320D" w:rsidRDefault="00AD62C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AD62C0" w:rsidRPr="00C3320D" w:rsidRDefault="00AD62C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AD62C0" w:rsidRPr="00C3320D" w:rsidRDefault="00AD62C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AD62C0" w:rsidRPr="00C3320D" w:rsidRDefault="00AD62C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AD62C0" w:rsidRPr="00C3320D" w:rsidRDefault="00AD62C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AD62C0" w:rsidRPr="00C3320D" w:rsidRDefault="00AD62C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0528A1" w:rsidRDefault="000528A1"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AD62C0" w:rsidRPr="00C3320D" w:rsidRDefault="00CB3B0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C3320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7376" behindDoc="0" locked="0" layoutInCell="1" allowOverlap="1" wp14:anchorId="2FFE243E" wp14:editId="43C12016">
                <wp:simplePos x="0" y="0"/>
                <wp:positionH relativeFrom="column">
                  <wp:posOffset>5508625</wp:posOffset>
                </wp:positionH>
                <wp:positionV relativeFrom="paragraph">
                  <wp:posOffset>158750</wp:posOffset>
                </wp:positionV>
                <wp:extent cx="320040" cy="308610"/>
                <wp:effectExtent l="0" t="0" r="22860" b="1524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5A0F7B" w:rsidRPr="005613F9" w:rsidRDefault="005A0F7B" w:rsidP="000528A1">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E243E" id="Text Box 207" o:spid="_x0000_s1118" type="#_x0000_t202" style="position:absolute;margin-left:433.75pt;margin-top:12.5pt;width:25.2pt;height:24.3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">
                <v:textbox>
                  <w:txbxContent>
                    <w:p w:rsidR="005A0F7B" w:rsidRPr="005613F9" w:rsidRDefault="005A0F7B" w:rsidP="000528A1">
                      <w:pPr>
                        <w:rPr>
                          <w:sz w:val="20"/>
                          <w:szCs w:val="20"/>
                        </w:rPr>
                      </w:pPr>
                      <w:r>
                        <w:rPr>
                          <w:rFonts w:cstheme="minorHAnsi"/>
                          <w:sz w:val="20"/>
                          <w:szCs w:val="20"/>
                        </w:rPr>
                        <w:t>√</w:t>
                      </w:r>
                    </w:p>
                  </w:txbxContent>
                </v:textbox>
              </v:shape>
            </w:pict>
          </mc:Fallback>
        </mc:AlternateContent>
      </w:r>
      <w:r w:rsidRPr="00C3320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8288" behindDoc="0" locked="0" layoutInCell="1" allowOverlap="1" wp14:anchorId="51EBB94D" wp14:editId="5B30AE04">
                <wp:simplePos x="0" y="0"/>
                <wp:positionH relativeFrom="column">
                  <wp:posOffset>3570605</wp:posOffset>
                </wp:positionH>
                <wp:positionV relativeFrom="paragraph">
                  <wp:posOffset>156210</wp:posOffset>
                </wp:positionV>
                <wp:extent cx="219075" cy="308610"/>
                <wp:effectExtent l="0" t="0" r="28575" b="1524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8610"/>
                        </a:xfrm>
                        <a:prstGeom prst="rect">
                          <a:avLst/>
                        </a:prstGeom>
                        <a:solidFill>
                          <a:srgbClr val="FFFFFF"/>
                        </a:solidFill>
                        <a:ln w="9525">
                          <a:solidFill>
                            <a:srgbClr val="000000"/>
                          </a:solidFill>
                          <a:miter lim="800000"/>
                          <a:headEnd/>
                          <a:tailEnd/>
                        </a:ln>
                      </wps:spPr>
                      <wps:txbx>
                        <w:txbxContent>
                          <w:p w:rsidR="005A0F7B" w:rsidRPr="005613F9" w:rsidRDefault="005A0F7B" w:rsidP="00AD62C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BB94D" id="Text Box 135" o:spid="_x0000_s1119" type="#_x0000_t202" style="position:absolute;margin-left:281.15pt;margin-top:12.3pt;width:17.25pt;height:24.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">
                <v:textbox>
                  <w:txbxContent>
                    <w:p w:rsidR="005A0F7B" w:rsidRPr="005613F9" w:rsidRDefault="005A0F7B" w:rsidP="00AD62C0">
                      <w:pPr>
                        <w:rPr>
                          <w:sz w:val="20"/>
                          <w:szCs w:val="20"/>
                        </w:rPr>
                      </w:pPr>
                    </w:p>
                  </w:txbxContent>
                </v:textbox>
              </v:shape>
            </w:pict>
          </mc:Fallback>
        </mc:AlternateContent>
      </w:r>
      <w:r w:rsidRPr="00C3320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75328" behindDoc="0" locked="0" layoutInCell="1" allowOverlap="1" wp14:anchorId="7590B0A2" wp14:editId="4AD5273E">
                <wp:simplePos x="0" y="0"/>
                <wp:positionH relativeFrom="column">
                  <wp:posOffset>2676525</wp:posOffset>
                </wp:positionH>
                <wp:positionV relativeFrom="paragraph">
                  <wp:posOffset>175260</wp:posOffset>
                </wp:positionV>
                <wp:extent cx="313690" cy="308610"/>
                <wp:effectExtent l="0" t="0" r="10160" b="1524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308610"/>
                        </a:xfrm>
                        <a:prstGeom prst="rect">
                          <a:avLst/>
                        </a:prstGeom>
                        <a:solidFill>
                          <a:srgbClr val="FFFFFF"/>
                        </a:solidFill>
                        <a:ln w="9525">
                          <a:solidFill>
                            <a:srgbClr val="000000"/>
                          </a:solidFill>
                          <a:miter lim="800000"/>
                          <a:headEnd/>
                          <a:tailEnd/>
                        </a:ln>
                      </wps:spPr>
                      <wps:txbx>
                        <w:txbxContent>
                          <w:p w:rsidR="005A0F7B" w:rsidRPr="005613F9" w:rsidRDefault="005A0F7B" w:rsidP="000528A1">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0B0A2" id="Text Box 193" o:spid="_x0000_s1120" type="#_x0000_t202" style="position:absolute;margin-left:210.75pt;margin-top:13.8pt;width:24.7pt;height:24.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">
                <v:textbox>
                  <w:txbxContent>
                    <w:p w:rsidR="005A0F7B" w:rsidRPr="005613F9" w:rsidRDefault="005A0F7B" w:rsidP="000528A1">
                      <w:pPr>
                        <w:rPr>
                          <w:sz w:val="20"/>
                          <w:szCs w:val="20"/>
                        </w:rPr>
                      </w:pPr>
                      <w:r>
                        <w:rPr>
                          <w:rFonts w:cstheme="minorHAnsi"/>
                          <w:sz w:val="20"/>
                          <w:szCs w:val="20"/>
                        </w:rPr>
                        <w:t>√</w:t>
                      </w:r>
                    </w:p>
                  </w:txbxContent>
                </v:textbox>
              </v:shape>
            </w:pict>
          </mc:Fallback>
        </mc:AlternateContent>
      </w:r>
      <w:r w:rsidRPr="00C3320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9312" behindDoc="0" locked="0" layoutInCell="1" allowOverlap="1" wp14:anchorId="6E4F610B" wp14:editId="764AD5EF">
                <wp:simplePos x="0" y="0"/>
                <wp:positionH relativeFrom="column">
                  <wp:posOffset>4524375</wp:posOffset>
                </wp:positionH>
                <wp:positionV relativeFrom="paragraph">
                  <wp:posOffset>165735</wp:posOffset>
                </wp:positionV>
                <wp:extent cx="228600" cy="299085"/>
                <wp:effectExtent l="0" t="0" r="19050" b="2476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99085"/>
                        </a:xfrm>
                        <a:prstGeom prst="rect">
                          <a:avLst/>
                        </a:prstGeom>
                        <a:solidFill>
                          <a:srgbClr val="FFFFFF"/>
                        </a:solidFill>
                        <a:ln w="9525">
                          <a:solidFill>
                            <a:srgbClr val="000000"/>
                          </a:solidFill>
                          <a:miter lim="800000"/>
                          <a:headEnd/>
                          <a:tailEnd/>
                        </a:ln>
                      </wps:spPr>
                      <wps:txbx>
                        <w:txbxContent>
                          <w:p w:rsidR="005A0F7B" w:rsidRPr="005613F9" w:rsidRDefault="005A0F7B" w:rsidP="00AD62C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F610B" id="Text Box 132" o:spid="_x0000_s1121" type="#_x0000_t202" style="position:absolute;margin-left:356.25pt;margin-top:13.05pt;width:18pt;height:23.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2LQIAAF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">
                <v:textbox>
                  <w:txbxContent>
                    <w:p w:rsidR="005A0F7B" w:rsidRPr="005613F9" w:rsidRDefault="005A0F7B" w:rsidP="00AD62C0">
                      <w:pPr>
                        <w:rPr>
                          <w:sz w:val="20"/>
                          <w:szCs w:val="20"/>
                        </w:rPr>
                      </w:pPr>
                    </w:p>
                  </w:txbxContent>
                </v:textbox>
              </v:shape>
            </w:pict>
          </mc:Fallback>
        </mc:AlternateContent>
      </w:r>
    </w:p>
    <w:p w:rsidR="00AD62C0" w:rsidRPr="00C3320D" w:rsidRDefault="00AD62C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C3320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5456" behindDoc="0" locked="0" layoutInCell="1" allowOverlap="1" wp14:anchorId="760DD933" wp14:editId="0C526A13">
                <wp:simplePos x="0" y="0"/>
                <wp:positionH relativeFrom="column">
                  <wp:posOffset>5507355</wp:posOffset>
                </wp:positionH>
                <wp:positionV relativeFrom="paragraph">
                  <wp:posOffset>96520</wp:posOffset>
                </wp:positionV>
                <wp:extent cx="83185" cy="85725"/>
                <wp:effectExtent l="49530" t="53340" r="48260" b="51435"/>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 cy="85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7695E" id="_x0000_t32" coordsize="21600,21600" o:spt="32" o:oned="t" path="m,l21600,21600e" filled="f">
                <v:path arrowok="t" fillok="f" o:connecttype="none"/>
                <o:lock v:ext="edit" shapetype="t"/>
              </v:shapetype>
              <v:shape id="Straight Arrow Connector 131" o:spid="_x0000_s1026" type="#_x0000_t32" style="position:absolute;margin-left:433.65pt;margin-top:7.6pt;width:6.55pt;height:6.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">
                <v:stroke startarrow="block" endarrow="block"/>
              </v:shape>
            </w:pict>
          </mc:Fallback>
        </mc:AlternateContent>
      </w:r>
      <w:r w:rsidRPr="00C3320D">
        <w:rPr>
          <w:rFonts w:ascii="Times New Roman" w:eastAsia="Times New Roman" w:hAnsi="Times New Roman" w:cs="Times New Roman"/>
          <w:sz w:val="24"/>
          <w:szCs w:val="24"/>
          <w:lang w:eastAsia="en-IN"/>
        </w:rPr>
        <w:t xml:space="preserve">1.3 Feedback from stakeholders*    Alumni    </w:t>
      </w:r>
      <w:r w:rsidRPr="00C3320D">
        <w:rPr>
          <w:rFonts w:ascii="Times New Roman" w:eastAsia="Times New Roman" w:hAnsi="Times New Roman" w:cs="Times New Roman"/>
          <w:sz w:val="24"/>
          <w:szCs w:val="24"/>
          <w:lang w:eastAsia="en-IN"/>
        </w:rPr>
        <w:tab/>
        <w:t xml:space="preserve">  </w:t>
      </w:r>
      <w:r w:rsidR="00CB3B00">
        <w:rPr>
          <w:rFonts w:ascii="Times New Roman" w:eastAsia="Times New Roman" w:hAnsi="Times New Roman" w:cs="Times New Roman"/>
          <w:sz w:val="24"/>
          <w:szCs w:val="24"/>
          <w:lang w:eastAsia="en-IN"/>
        </w:rPr>
        <w:t xml:space="preserve">  </w:t>
      </w:r>
      <w:r w:rsidRPr="00C3320D">
        <w:rPr>
          <w:rFonts w:ascii="Times New Roman" w:eastAsia="Times New Roman" w:hAnsi="Times New Roman" w:cs="Times New Roman"/>
          <w:sz w:val="24"/>
          <w:szCs w:val="24"/>
          <w:lang w:eastAsia="en-IN"/>
        </w:rPr>
        <w:t xml:space="preserve">Parents   </w:t>
      </w:r>
      <w:r w:rsidRPr="00C3320D">
        <w:rPr>
          <w:rFonts w:ascii="Times New Roman" w:eastAsia="Times New Roman" w:hAnsi="Times New Roman" w:cs="Times New Roman"/>
          <w:sz w:val="24"/>
          <w:szCs w:val="24"/>
          <w:lang w:eastAsia="en-IN"/>
        </w:rPr>
        <w:tab/>
        <w:t xml:space="preserve">       Employers      </w:t>
      </w:r>
      <w:r w:rsidR="00CB3B00">
        <w:rPr>
          <w:rFonts w:ascii="Times New Roman" w:eastAsia="Times New Roman" w:hAnsi="Times New Roman" w:cs="Times New Roman"/>
          <w:sz w:val="24"/>
          <w:szCs w:val="24"/>
          <w:lang w:eastAsia="en-IN"/>
        </w:rPr>
        <w:t xml:space="preserve"> </w:t>
      </w:r>
      <w:r w:rsidRPr="00C3320D">
        <w:rPr>
          <w:rFonts w:ascii="Times New Roman" w:eastAsia="Times New Roman" w:hAnsi="Times New Roman" w:cs="Times New Roman"/>
          <w:sz w:val="24"/>
          <w:szCs w:val="24"/>
          <w:lang w:eastAsia="en-IN"/>
        </w:rPr>
        <w:t xml:space="preserve">Students   </w:t>
      </w:r>
    </w:p>
    <w:p w:rsidR="00AD62C0" w:rsidRPr="00C3320D" w:rsidRDefault="00A67D25" w:rsidP="00AD62C0">
      <w:pPr>
        <w:tabs>
          <w:tab w:val="left" w:pos="3402"/>
          <w:tab w:val="left" w:pos="4536"/>
          <w:tab w:val="left" w:pos="5670"/>
          <w:tab w:val="left" w:pos="6804"/>
          <w:tab w:val="left" w:pos="7545"/>
          <w:tab w:val="left" w:pos="7938"/>
        </w:tabs>
        <w:rPr>
          <w:rFonts w:ascii="Times New Roman" w:eastAsia="Times New Roman" w:hAnsi="Times New Roman" w:cs="Times New Roman"/>
          <w:b/>
          <w:i/>
          <w:sz w:val="24"/>
          <w:szCs w:val="24"/>
          <w:lang w:eastAsia="en-IN"/>
        </w:rPr>
      </w:pPr>
      <w:r w:rsidRPr="00C3320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3408" behindDoc="0" locked="0" layoutInCell="1" allowOverlap="1" wp14:anchorId="7AC571AB" wp14:editId="03A6B977">
                <wp:simplePos x="0" y="0"/>
                <wp:positionH relativeFrom="column">
                  <wp:posOffset>5667375</wp:posOffset>
                </wp:positionH>
                <wp:positionV relativeFrom="paragraph">
                  <wp:posOffset>248920</wp:posOffset>
                </wp:positionV>
                <wp:extent cx="243840" cy="308610"/>
                <wp:effectExtent l="0" t="0" r="22860" b="1524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308610"/>
                        </a:xfrm>
                        <a:prstGeom prst="rect">
                          <a:avLst/>
                        </a:prstGeom>
                        <a:solidFill>
                          <a:srgbClr val="FFFFFF"/>
                        </a:solidFill>
                        <a:ln w="9525">
                          <a:solidFill>
                            <a:srgbClr val="000000"/>
                          </a:solidFill>
                          <a:miter lim="800000"/>
                          <a:headEnd/>
                          <a:tailEnd/>
                        </a:ln>
                      </wps:spPr>
                      <wps:txbx>
                        <w:txbxContent>
                          <w:p w:rsidR="005A0F7B" w:rsidRPr="005613F9" w:rsidRDefault="005A0F7B" w:rsidP="00AD62C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571AB" id="Text Box 129" o:spid="_x0000_s1122" type="#_x0000_t202" style="position:absolute;margin-left:446.25pt;margin-top:19.6pt;width:19.2pt;height:24.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LBLgIAAFsEAAAOAAAAZHJzL2Uyb0RvYy54bWysVNuO2yAQfa/Uf0C8N3a8SZp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">
                <v:textbox>
                  <w:txbxContent>
                    <w:p w:rsidR="005A0F7B" w:rsidRPr="005613F9" w:rsidRDefault="005A0F7B" w:rsidP="00AD62C0">
                      <w:pPr>
                        <w:rPr>
                          <w:sz w:val="20"/>
                          <w:szCs w:val="20"/>
                        </w:rPr>
                      </w:pPr>
                    </w:p>
                  </w:txbxContent>
                </v:textbox>
              </v:shape>
            </w:pict>
          </mc:Fallback>
        </mc:AlternateContent>
      </w:r>
      <w:r w:rsidR="00330090" w:rsidRPr="00C3320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2384" behindDoc="0" locked="0" layoutInCell="1" allowOverlap="1" wp14:anchorId="5236BCEC" wp14:editId="18FA8D51">
                <wp:simplePos x="0" y="0"/>
                <wp:positionH relativeFrom="column">
                  <wp:posOffset>3437890</wp:posOffset>
                </wp:positionH>
                <wp:positionV relativeFrom="paragraph">
                  <wp:posOffset>277495</wp:posOffset>
                </wp:positionV>
                <wp:extent cx="253365" cy="308610"/>
                <wp:effectExtent l="0" t="0" r="13335" b="1524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308610"/>
                        </a:xfrm>
                        <a:prstGeom prst="rect">
                          <a:avLst/>
                        </a:prstGeom>
                        <a:solidFill>
                          <a:srgbClr val="FFFFFF"/>
                        </a:solidFill>
                        <a:ln w="9525">
                          <a:solidFill>
                            <a:srgbClr val="000000"/>
                          </a:solidFill>
                          <a:miter lim="800000"/>
                          <a:headEnd/>
                          <a:tailEnd/>
                        </a:ln>
                      </wps:spPr>
                      <wps:txbx>
                        <w:txbxContent>
                          <w:p w:rsidR="005A0F7B" w:rsidRPr="005613F9" w:rsidRDefault="005A0F7B" w:rsidP="00AD62C0">
                            <w:pPr>
                              <w:rPr>
                                <w:sz w:val="20"/>
                                <w:szCs w:val="20"/>
                              </w:rPr>
                            </w:pPr>
                            <w:r>
                              <w:rPr>
                                <w:rFonts w:cstheme="minorHAns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6BCEC" id="Text Box 128" o:spid="_x0000_s1123" type="#_x0000_t202" style="position:absolute;margin-left:270.7pt;margin-top:21.85pt;width:19.95pt;height:24.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BLwIAAFs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">
                <v:textbox>
                  <w:txbxContent>
                    <w:p w:rsidR="005A0F7B" w:rsidRPr="005613F9" w:rsidRDefault="005A0F7B" w:rsidP="00AD62C0">
                      <w:pPr>
                        <w:rPr>
                          <w:sz w:val="20"/>
                          <w:szCs w:val="20"/>
                        </w:rPr>
                      </w:pPr>
                      <w:r>
                        <w:rPr>
                          <w:rFonts w:cstheme="minorHAnsi"/>
                          <w:sz w:val="20"/>
                          <w:szCs w:val="20"/>
                        </w:rPr>
                        <w:t>√</w:t>
                      </w:r>
                    </w:p>
                  </w:txbxContent>
                </v:textbox>
              </v:shape>
            </w:pict>
          </mc:Fallback>
        </mc:AlternateContent>
      </w:r>
      <w:r w:rsidR="00330090" w:rsidRPr="00C3320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1360" behindDoc="0" locked="0" layoutInCell="1" allowOverlap="1" wp14:anchorId="5F0C1F43" wp14:editId="6F182813">
                <wp:simplePos x="0" y="0"/>
                <wp:positionH relativeFrom="column">
                  <wp:posOffset>2647950</wp:posOffset>
                </wp:positionH>
                <wp:positionV relativeFrom="paragraph">
                  <wp:posOffset>248920</wp:posOffset>
                </wp:positionV>
                <wp:extent cx="209550" cy="308610"/>
                <wp:effectExtent l="0" t="0" r="19050" b="1524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08610"/>
                        </a:xfrm>
                        <a:prstGeom prst="rect">
                          <a:avLst/>
                        </a:prstGeom>
                        <a:solidFill>
                          <a:srgbClr val="FFFFFF"/>
                        </a:solidFill>
                        <a:ln w="9525">
                          <a:solidFill>
                            <a:srgbClr val="000000"/>
                          </a:solidFill>
                          <a:miter lim="800000"/>
                          <a:headEnd/>
                          <a:tailEnd/>
                        </a:ln>
                      </wps:spPr>
                      <wps:txbx>
                        <w:txbxContent>
                          <w:p w:rsidR="005A0F7B" w:rsidRPr="005613F9" w:rsidRDefault="005A0F7B" w:rsidP="00AD62C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C1F43" id="Text Box 127" o:spid="_x0000_s1124" type="#_x0000_t202" style="position:absolute;margin-left:208.5pt;margin-top:19.6pt;width:16.5pt;height:24.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75LwIAAFs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">
                <v:textbox>
                  <w:txbxContent>
                    <w:p w:rsidR="005A0F7B" w:rsidRPr="005613F9" w:rsidRDefault="005A0F7B" w:rsidP="00AD62C0">
                      <w:pPr>
                        <w:rPr>
                          <w:sz w:val="20"/>
                          <w:szCs w:val="20"/>
                        </w:rPr>
                      </w:pPr>
                    </w:p>
                  </w:txbxContent>
                </v:textbox>
              </v:shape>
            </w:pict>
          </mc:Fallback>
        </mc:AlternateContent>
      </w:r>
      <w:r w:rsidR="00AD62C0" w:rsidRPr="00C3320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4432" behindDoc="0" locked="0" layoutInCell="1" allowOverlap="1" wp14:anchorId="0CC65FD6" wp14:editId="31573CD4">
                <wp:simplePos x="0" y="0"/>
                <wp:positionH relativeFrom="column">
                  <wp:posOffset>2722245</wp:posOffset>
                </wp:positionH>
                <wp:positionV relativeFrom="paragraph">
                  <wp:posOffset>-3175</wp:posOffset>
                </wp:positionV>
                <wp:extent cx="635" cy="635"/>
                <wp:effectExtent l="45720" t="52705" r="48895" b="51435"/>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09D43" id="Straight Arrow Connector 130" o:spid="_x0000_s1026" type="#_x0000_t32" style="position:absolute;margin-left:214.35pt;margin-top:-.25pt;width:.05pt;height:.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">
                <v:stroke startarrow="block" endarrow="block"/>
              </v:shape>
            </w:pict>
          </mc:Fallback>
        </mc:AlternateContent>
      </w:r>
      <w:r w:rsidR="00AD62C0" w:rsidRPr="00C3320D">
        <w:rPr>
          <w:rFonts w:ascii="Times New Roman" w:eastAsia="Times New Roman" w:hAnsi="Times New Roman" w:cs="Times New Roman"/>
          <w:b/>
          <w:i/>
          <w:sz w:val="24"/>
          <w:szCs w:val="24"/>
          <w:lang w:eastAsia="en-IN"/>
        </w:rPr>
        <w:t xml:space="preserve">      (On all aspects)</w:t>
      </w:r>
    </w:p>
    <w:p w:rsidR="00AD62C0" w:rsidRPr="00C3320D" w:rsidRDefault="00AD62C0" w:rsidP="00AD62C0">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C3320D">
        <w:rPr>
          <w:rFonts w:ascii="Times New Roman" w:eastAsia="Times New Roman" w:hAnsi="Times New Roman" w:cs="Times New Roman"/>
          <w:sz w:val="24"/>
          <w:szCs w:val="24"/>
          <w:lang w:eastAsia="en-IN"/>
        </w:rPr>
        <w:t xml:space="preserve">              Mode of feedback     :        Online         Manual         Co-operating schools (for</w:t>
      </w:r>
      <w:r w:rsidR="00C07D59">
        <w:rPr>
          <w:rFonts w:ascii="Times New Roman" w:eastAsia="Times New Roman" w:hAnsi="Times New Roman" w:cs="Times New Roman"/>
          <w:sz w:val="24"/>
          <w:szCs w:val="24"/>
          <w:lang w:eastAsia="en-IN"/>
        </w:rPr>
        <w:t xml:space="preserve"> </w:t>
      </w:r>
      <w:r w:rsidRPr="00C3320D">
        <w:rPr>
          <w:rFonts w:ascii="Times New Roman" w:eastAsia="Times New Roman" w:hAnsi="Times New Roman" w:cs="Times New Roman"/>
          <w:sz w:val="24"/>
          <w:szCs w:val="24"/>
          <w:lang w:eastAsia="en-IN"/>
        </w:rPr>
        <w:t xml:space="preserve">PEI) </w:t>
      </w:r>
    </w:p>
    <w:p w:rsidR="00AD62C0" w:rsidRPr="00C3320D" w:rsidRDefault="00AD62C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b/>
          <w:i/>
          <w:sz w:val="24"/>
          <w:szCs w:val="24"/>
          <w:lang w:eastAsia="en-IN"/>
        </w:rPr>
      </w:pPr>
      <w:r w:rsidRPr="00C3320D">
        <w:rPr>
          <w:rFonts w:ascii="Times New Roman" w:eastAsia="Times New Roman" w:hAnsi="Times New Roman" w:cs="Times New Roman"/>
          <w:b/>
          <w:i/>
          <w:sz w:val="24"/>
          <w:szCs w:val="24"/>
          <w:lang w:eastAsia="en-IN"/>
        </w:rPr>
        <w:t>*Please provide an analysis of the feedback in the Annexure</w:t>
      </w:r>
    </w:p>
    <w:p w:rsidR="00AD62C0" w:rsidRPr="00C3320D" w:rsidRDefault="00AD62C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b/>
          <w:i/>
          <w:sz w:val="24"/>
          <w:szCs w:val="24"/>
          <w:lang w:eastAsia="en-IN"/>
        </w:rPr>
      </w:pPr>
      <w:r w:rsidRPr="00C3320D">
        <w:rPr>
          <w:rFonts w:ascii="Times New Roman" w:eastAsia="Times New Roman" w:hAnsi="Times New Roman" w:cs="Times New Roman"/>
          <w:b/>
          <w:i/>
          <w:sz w:val="24"/>
          <w:szCs w:val="24"/>
          <w:lang w:eastAsia="en-IN"/>
        </w:rPr>
        <w:tab/>
      </w:r>
    </w:p>
    <w:p w:rsidR="00AD62C0" w:rsidRPr="00C3320D" w:rsidRDefault="00AD62C0" w:rsidP="00101A42">
      <w:pPr>
        <w:tabs>
          <w:tab w:val="left" w:pos="3402"/>
          <w:tab w:val="left" w:pos="4536"/>
          <w:tab w:val="left" w:pos="5670"/>
          <w:tab w:val="left" w:pos="6804"/>
          <w:tab w:val="left" w:pos="7545"/>
          <w:tab w:val="left" w:pos="7938"/>
        </w:tabs>
        <w:spacing w:after="0"/>
        <w:ind w:left="360" w:hanging="360"/>
        <w:rPr>
          <w:rFonts w:ascii="Times New Roman" w:eastAsia="Times New Roman" w:hAnsi="Times New Roman" w:cs="Times New Roman"/>
          <w:sz w:val="24"/>
          <w:szCs w:val="24"/>
          <w:lang w:eastAsia="en-IN"/>
        </w:rPr>
      </w:pPr>
      <w:r w:rsidRPr="00C3320D">
        <w:rPr>
          <w:rFonts w:ascii="Times New Roman" w:eastAsia="Times New Roman" w:hAnsi="Times New Roman" w:cs="Times New Roman"/>
          <w:sz w:val="24"/>
          <w:szCs w:val="24"/>
          <w:lang w:eastAsia="en-IN"/>
        </w:rPr>
        <w:t>1.4 Whether there is any revision/update of regulation or syllabi, if yes, mention their salient aspects.</w:t>
      </w:r>
    </w:p>
    <w:p w:rsidR="00AD62C0" w:rsidRPr="00C3320D" w:rsidRDefault="00AD62C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AD62C0" w:rsidRPr="00C3320D" w:rsidRDefault="00AD62C0" w:rsidP="00AD62C0">
      <w:pPr>
        <w:tabs>
          <w:tab w:val="left" w:pos="3402"/>
          <w:tab w:val="left" w:pos="4536"/>
          <w:tab w:val="left" w:pos="5670"/>
          <w:tab w:val="left" w:pos="6804"/>
          <w:tab w:val="left" w:pos="7545"/>
          <w:tab w:val="left" w:pos="7938"/>
        </w:tabs>
        <w:spacing w:after="0"/>
        <w:jc w:val="both"/>
        <w:rPr>
          <w:rFonts w:ascii="Times New Roman" w:eastAsia="Times New Roman" w:hAnsi="Times New Roman" w:cs="Times New Roman"/>
          <w:sz w:val="24"/>
          <w:szCs w:val="24"/>
          <w:lang w:eastAsia="en-IN"/>
        </w:rPr>
      </w:pPr>
      <w:r w:rsidRPr="00C3320D">
        <w:rPr>
          <w:rFonts w:ascii="Times New Roman" w:eastAsia="Times New Roman" w:hAnsi="Times New Roman" w:cs="Times New Roman"/>
          <w:sz w:val="24"/>
          <w:szCs w:val="24"/>
          <w:lang w:eastAsia="en-IN"/>
        </w:rPr>
        <w:t xml:space="preserve">The CBSC Syllabuses introduced in the Academic year 2014-15 were followed in this academic year too.  </w:t>
      </w:r>
    </w:p>
    <w:p w:rsidR="00AD62C0" w:rsidRPr="00C3320D" w:rsidRDefault="00AD62C0" w:rsidP="00AD62C0">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AD62C0" w:rsidRPr="00C3320D" w:rsidRDefault="00AD62C0" w:rsidP="00101A42">
      <w:pPr>
        <w:tabs>
          <w:tab w:val="left" w:pos="3402"/>
          <w:tab w:val="left" w:pos="4536"/>
          <w:tab w:val="left" w:pos="5670"/>
          <w:tab w:val="left" w:pos="6804"/>
          <w:tab w:val="left" w:pos="7545"/>
          <w:tab w:val="left" w:pos="7938"/>
        </w:tabs>
        <w:spacing w:after="0"/>
        <w:ind w:left="360" w:hanging="360"/>
        <w:rPr>
          <w:rFonts w:ascii="Times New Roman" w:eastAsia="Times New Roman" w:hAnsi="Times New Roman" w:cs="Times New Roman"/>
          <w:sz w:val="24"/>
          <w:szCs w:val="24"/>
          <w:lang w:eastAsia="en-IN"/>
        </w:rPr>
      </w:pPr>
      <w:r w:rsidRPr="00C3320D">
        <w:rPr>
          <w:rFonts w:ascii="Times New Roman" w:eastAsia="Times New Roman" w:hAnsi="Times New Roman" w:cs="Times New Roman"/>
          <w:sz w:val="24"/>
          <w:szCs w:val="24"/>
          <w:lang w:eastAsia="en-IN"/>
        </w:rPr>
        <w:t>1.5 Any new Department/Centre introduced during the year. If yes, give details.</w:t>
      </w:r>
    </w:p>
    <w:p w:rsidR="00AD62C0" w:rsidRPr="00C3320D" w:rsidRDefault="00AD62C0" w:rsidP="00101A42">
      <w:pPr>
        <w:tabs>
          <w:tab w:val="left" w:pos="3402"/>
          <w:tab w:val="left" w:pos="4536"/>
          <w:tab w:val="left" w:pos="5670"/>
          <w:tab w:val="left" w:pos="6804"/>
          <w:tab w:val="left" w:pos="7545"/>
          <w:tab w:val="left" w:pos="7938"/>
        </w:tabs>
        <w:spacing w:after="0"/>
        <w:ind w:left="360"/>
        <w:jc w:val="both"/>
        <w:rPr>
          <w:rFonts w:ascii="Times New Roman" w:eastAsia="Times New Roman" w:hAnsi="Times New Roman" w:cs="Times New Roman"/>
          <w:sz w:val="24"/>
          <w:szCs w:val="24"/>
          <w:lang w:eastAsia="en-IN"/>
        </w:rPr>
      </w:pPr>
      <w:r w:rsidRPr="00C3320D">
        <w:rPr>
          <w:rFonts w:ascii="Times New Roman" w:eastAsia="Times New Roman" w:hAnsi="Times New Roman" w:cs="Times New Roman"/>
          <w:sz w:val="24"/>
          <w:szCs w:val="24"/>
          <w:lang w:eastAsia="en-IN"/>
        </w:rPr>
        <w:t xml:space="preserve">MSc in Botany was started in this academic year.  The significance of the Course lies in the fact that it enables a scientific study of plant life. The Course offers theoretical and practical training with regard to the study of plants, algae and fungi. In addition, the students will also be exposed to the study of the structure, growth, reproduction, metabolism and disease among the taxonomic groups. </w:t>
      </w:r>
    </w:p>
    <w:p w:rsidR="0077171A" w:rsidRPr="00A84105" w:rsidRDefault="0077171A" w:rsidP="0077171A">
      <w:pPr>
        <w:keepNext/>
        <w:keepLines/>
        <w:spacing w:after="0" w:line="760" w:lineRule="atLeast"/>
        <w:jc w:val="center"/>
        <w:outlineLvl w:val="0"/>
        <w:rPr>
          <w:rFonts w:ascii="Times New Roman" w:eastAsia="Times New Roman" w:hAnsi="Times New Roman" w:cs="Times New Roman"/>
          <w:bCs/>
          <w:sz w:val="28"/>
          <w:szCs w:val="28"/>
          <w:lang w:eastAsia="en-IN"/>
        </w:rPr>
      </w:pPr>
      <w:r w:rsidRPr="00A84105">
        <w:rPr>
          <w:rFonts w:ascii="Times New Roman" w:eastAsia="Times New Roman" w:hAnsi="Times New Roman" w:cs="Times New Roman"/>
          <w:bCs/>
          <w:sz w:val="28"/>
          <w:szCs w:val="28"/>
          <w:lang w:eastAsia="en-IN"/>
        </w:rPr>
        <w:t xml:space="preserve">Criterion – II </w:t>
      </w:r>
    </w:p>
    <w:p w:rsidR="0077171A" w:rsidRPr="00A84105" w:rsidRDefault="0077171A" w:rsidP="00FC4A35">
      <w:pPr>
        <w:tabs>
          <w:tab w:val="left" w:pos="1701"/>
          <w:tab w:val="left" w:pos="2268"/>
          <w:tab w:val="left" w:pos="3402"/>
          <w:tab w:val="left" w:pos="4536"/>
          <w:tab w:val="left" w:pos="5387"/>
          <w:tab w:val="left" w:pos="5812"/>
          <w:tab w:val="left" w:pos="6237"/>
          <w:tab w:val="left" w:pos="7035"/>
          <w:tab w:val="left" w:pos="8222"/>
        </w:tabs>
        <w:spacing w:before="240"/>
        <w:jc w:val="center"/>
        <w:rPr>
          <w:rFonts w:ascii="Times New Roman" w:eastAsia="Times New Roman" w:hAnsi="Times New Roman" w:cs="Times New Roman"/>
          <w:b/>
          <w:sz w:val="24"/>
          <w:szCs w:val="24"/>
          <w:lang w:eastAsia="en-IN"/>
        </w:rPr>
      </w:pPr>
      <w:r w:rsidRPr="00A84105">
        <w:rPr>
          <w:rFonts w:ascii="Times New Roman" w:eastAsia="Times New Roman" w:hAnsi="Times New Roman" w:cs="Times New Roman"/>
          <w:b/>
          <w:sz w:val="24"/>
          <w:szCs w:val="24"/>
          <w:lang w:eastAsia="en-IN"/>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218"/>
        <w:gridCol w:w="2071"/>
        <w:gridCol w:w="1216"/>
        <w:gridCol w:w="1133"/>
      </w:tblGrid>
      <w:tr w:rsidR="0077171A" w:rsidRPr="00A84105" w:rsidTr="007B0CE3">
        <w:trPr>
          <w:trHeight w:val="418"/>
        </w:trPr>
        <w:tc>
          <w:tcPr>
            <w:tcW w:w="1188" w:type="dxa"/>
            <w:tcBorders>
              <w:right w:val="single" w:sz="4" w:space="0" w:color="auto"/>
            </w:tcBorders>
            <w:vAlign w:val="center"/>
          </w:tcPr>
          <w:p w:rsidR="0077171A" w:rsidRPr="00A84105" w:rsidRDefault="0077171A" w:rsidP="007B0CE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Total</w:t>
            </w:r>
          </w:p>
        </w:tc>
        <w:tc>
          <w:tcPr>
            <w:tcW w:w="1218" w:type="dxa"/>
            <w:tcBorders>
              <w:left w:val="single" w:sz="4" w:space="0" w:color="auto"/>
            </w:tcBorders>
            <w:vAlign w:val="center"/>
          </w:tcPr>
          <w:p w:rsidR="0077171A" w:rsidRPr="00A84105" w:rsidRDefault="0077171A" w:rsidP="007B0CE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Asst. Professors</w:t>
            </w:r>
          </w:p>
        </w:tc>
        <w:tc>
          <w:tcPr>
            <w:tcW w:w="2071" w:type="dxa"/>
            <w:vAlign w:val="center"/>
          </w:tcPr>
          <w:p w:rsidR="0077171A" w:rsidRPr="00A84105" w:rsidRDefault="0077171A" w:rsidP="007B0CE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Associate Professors</w:t>
            </w:r>
          </w:p>
        </w:tc>
        <w:tc>
          <w:tcPr>
            <w:tcW w:w="1216" w:type="dxa"/>
            <w:vAlign w:val="center"/>
          </w:tcPr>
          <w:p w:rsidR="0077171A" w:rsidRPr="00A84105" w:rsidRDefault="0077171A" w:rsidP="007B0CE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Professors</w:t>
            </w:r>
          </w:p>
        </w:tc>
        <w:tc>
          <w:tcPr>
            <w:tcW w:w="1133" w:type="dxa"/>
            <w:vAlign w:val="center"/>
          </w:tcPr>
          <w:p w:rsidR="0077171A" w:rsidRPr="00A84105" w:rsidRDefault="0077171A" w:rsidP="007B0CE3">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Others</w:t>
            </w:r>
          </w:p>
        </w:tc>
      </w:tr>
      <w:tr w:rsidR="0077171A" w:rsidRPr="00A84105" w:rsidTr="00B75FD0">
        <w:trPr>
          <w:trHeight w:val="335"/>
        </w:trPr>
        <w:tc>
          <w:tcPr>
            <w:tcW w:w="1188" w:type="dxa"/>
            <w:tcBorders>
              <w:right w:val="single" w:sz="4" w:space="0" w:color="auto"/>
            </w:tcBorders>
            <w:vAlign w:val="center"/>
          </w:tcPr>
          <w:p w:rsidR="0077171A" w:rsidRPr="005C22D5" w:rsidRDefault="0077171A" w:rsidP="007B0CE3">
            <w:pPr>
              <w:jc w:val="center"/>
              <w:rPr>
                <w:rFonts w:ascii="Times New Roman" w:hAnsi="Times New Roman" w:cs="Times New Roman"/>
                <w:sz w:val="24"/>
                <w:szCs w:val="24"/>
              </w:rPr>
            </w:pPr>
            <w:r w:rsidRPr="005C22D5">
              <w:rPr>
                <w:rFonts w:ascii="Times New Roman" w:hAnsi="Times New Roman" w:cs="Times New Roman"/>
                <w:sz w:val="24"/>
                <w:szCs w:val="24"/>
              </w:rPr>
              <w:t>54</w:t>
            </w:r>
          </w:p>
        </w:tc>
        <w:tc>
          <w:tcPr>
            <w:tcW w:w="1218" w:type="dxa"/>
            <w:tcBorders>
              <w:left w:val="single" w:sz="4" w:space="0" w:color="auto"/>
            </w:tcBorders>
            <w:vAlign w:val="center"/>
          </w:tcPr>
          <w:p w:rsidR="0077171A" w:rsidRPr="005C22D5" w:rsidRDefault="0077171A" w:rsidP="007B0CE3">
            <w:pPr>
              <w:jc w:val="center"/>
              <w:rPr>
                <w:rFonts w:ascii="Times New Roman" w:hAnsi="Times New Roman" w:cs="Times New Roman"/>
                <w:sz w:val="24"/>
                <w:szCs w:val="24"/>
              </w:rPr>
            </w:pPr>
            <w:r w:rsidRPr="005C22D5">
              <w:rPr>
                <w:rFonts w:ascii="Times New Roman" w:hAnsi="Times New Roman" w:cs="Times New Roman"/>
                <w:sz w:val="24"/>
                <w:szCs w:val="24"/>
              </w:rPr>
              <w:t>17</w:t>
            </w:r>
          </w:p>
        </w:tc>
        <w:tc>
          <w:tcPr>
            <w:tcW w:w="2071" w:type="dxa"/>
            <w:vAlign w:val="center"/>
          </w:tcPr>
          <w:p w:rsidR="0077171A" w:rsidRPr="005C22D5" w:rsidRDefault="0077171A" w:rsidP="007B0CE3">
            <w:pPr>
              <w:jc w:val="center"/>
              <w:rPr>
                <w:rFonts w:ascii="Times New Roman" w:hAnsi="Times New Roman" w:cs="Times New Roman"/>
                <w:sz w:val="24"/>
                <w:szCs w:val="24"/>
              </w:rPr>
            </w:pPr>
            <w:r w:rsidRPr="005C22D5">
              <w:rPr>
                <w:rFonts w:ascii="Times New Roman" w:hAnsi="Times New Roman" w:cs="Times New Roman"/>
                <w:sz w:val="24"/>
                <w:szCs w:val="24"/>
              </w:rPr>
              <w:t>21</w:t>
            </w:r>
          </w:p>
        </w:tc>
        <w:tc>
          <w:tcPr>
            <w:tcW w:w="1216" w:type="dxa"/>
            <w:vAlign w:val="center"/>
          </w:tcPr>
          <w:p w:rsidR="0077171A" w:rsidRPr="005C22D5" w:rsidRDefault="0077171A" w:rsidP="007B0CE3">
            <w:pPr>
              <w:jc w:val="center"/>
              <w:rPr>
                <w:rFonts w:ascii="Times New Roman" w:hAnsi="Times New Roman" w:cs="Times New Roman"/>
                <w:sz w:val="24"/>
                <w:szCs w:val="24"/>
              </w:rPr>
            </w:pPr>
            <w:r w:rsidRPr="005C22D5">
              <w:rPr>
                <w:rFonts w:ascii="Times New Roman" w:hAnsi="Times New Roman" w:cs="Times New Roman"/>
                <w:sz w:val="24"/>
                <w:szCs w:val="24"/>
              </w:rPr>
              <w:t>04</w:t>
            </w:r>
          </w:p>
        </w:tc>
        <w:tc>
          <w:tcPr>
            <w:tcW w:w="1133" w:type="dxa"/>
            <w:vAlign w:val="center"/>
          </w:tcPr>
          <w:p w:rsidR="0077171A" w:rsidRPr="005C22D5" w:rsidRDefault="0077171A" w:rsidP="007B0CE3">
            <w:pPr>
              <w:jc w:val="center"/>
              <w:rPr>
                <w:rFonts w:ascii="Times New Roman" w:hAnsi="Times New Roman" w:cs="Times New Roman"/>
                <w:sz w:val="24"/>
                <w:szCs w:val="24"/>
              </w:rPr>
            </w:pPr>
            <w:r w:rsidRPr="005C22D5">
              <w:rPr>
                <w:rFonts w:ascii="Times New Roman" w:hAnsi="Times New Roman" w:cs="Times New Roman"/>
                <w:sz w:val="24"/>
                <w:szCs w:val="24"/>
              </w:rPr>
              <w:t>12</w:t>
            </w:r>
          </w:p>
        </w:tc>
      </w:tr>
    </w:tbl>
    <w:p w:rsidR="0077171A" w:rsidRPr="00A84105" w:rsidRDefault="0077171A" w:rsidP="00101A42">
      <w:pPr>
        <w:tabs>
          <w:tab w:val="left" w:pos="1701"/>
          <w:tab w:val="left" w:pos="2268"/>
          <w:tab w:val="left" w:pos="3402"/>
          <w:tab w:val="left" w:pos="4536"/>
          <w:tab w:val="left" w:pos="5670"/>
          <w:tab w:val="left" w:pos="6663"/>
          <w:tab w:val="left" w:pos="6804"/>
          <w:tab w:val="left" w:pos="7545"/>
          <w:tab w:val="left" w:pos="7938"/>
        </w:tabs>
        <w:spacing w:before="240"/>
        <w:ind w:left="360" w:hanging="36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2.1 Total No. of permanent faculty</w:t>
      </w:r>
      <w:r w:rsidRPr="00A84105">
        <w:rPr>
          <w:rFonts w:ascii="Times New Roman" w:eastAsia="Times New Roman" w:hAnsi="Times New Roman" w:cs="Times New Roman"/>
          <w:sz w:val="24"/>
          <w:szCs w:val="24"/>
          <w:lang w:eastAsia="en-IN"/>
        </w:rPr>
        <w:tab/>
      </w:r>
      <w:r w:rsidRPr="00A84105">
        <w:rPr>
          <w:rFonts w:ascii="Times New Roman" w:eastAsia="Times New Roman" w:hAnsi="Times New Roman" w:cs="Times New Roman"/>
          <w:sz w:val="24"/>
          <w:szCs w:val="24"/>
          <w:lang w:eastAsia="en-IN"/>
        </w:rPr>
        <w:tab/>
      </w: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A8410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6112" behindDoc="0" locked="0" layoutInCell="1" allowOverlap="1" wp14:anchorId="6A768C69" wp14:editId="60F595DF">
                <wp:simplePos x="0" y="0"/>
                <wp:positionH relativeFrom="column">
                  <wp:posOffset>2540000</wp:posOffset>
                </wp:positionH>
                <wp:positionV relativeFrom="paragraph">
                  <wp:posOffset>293370</wp:posOffset>
                </wp:positionV>
                <wp:extent cx="1018540" cy="285115"/>
                <wp:effectExtent l="0" t="0" r="10160" b="1968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85115"/>
                        </a:xfrm>
                        <a:prstGeom prst="rect">
                          <a:avLst/>
                        </a:prstGeom>
                        <a:solidFill>
                          <a:srgbClr val="FFFFFF"/>
                        </a:solidFill>
                        <a:ln w="9525">
                          <a:solidFill>
                            <a:srgbClr val="000000"/>
                          </a:solidFill>
                          <a:miter lim="800000"/>
                          <a:headEnd/>
                          <a:tailEnd/>
                        </a:ln>
                      </wps:spPr>
                      <wps:txbx>
                        <w:txbxContent>
                          <w:p w:rsidR="005A0F7B" w:rsidRDefault="005A0F7B" w:rsidP="0077171A">
                            <w: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8C69" id="Text Box 199" o:spid="_x0000_s1125" type="#_x0000_t202" style="position:absolute;margin-left:200pt;margin-top:23.1pt;width:80.2pt;height:22.4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">
                <v:textbox>
                  <w:txbxContent>
                    <w:p w:rsidR="005A0F7B" w:rsidRDefault="005A0F7B" w:rsidP="0077171A">
                      <w:r>
                        <w:t>45</w:t>
                      </w:r>
                    </w:p>
                  </w:txbxContent>
                </v:textbox>
              </v:shape>
            </w:pict>
          </mc:Fallback>
        </mc:AlternateContent>
      </w:r>
    </w:p>
    <w:p w:rsidR="0077171A" w:rsidRDefault="0077171A" w:rsidP="0077171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2.2 No. of permanent faculty with Ph.D.</w:t>
      </w:r>
    </w:p>
    <w:p w:rsidR="00006ACA" w:rsidRPr="00A84105" w:rsidRDefault="00006ACA" w:rsidP="0077171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630"/>
        <w:gridCol w:w="720"/>
        <w:gridCol w:w="630"/>
        <w:gridCol w:w="630"/>
        <w:gridCol w:w="630"/>
        <w:gridCol w:w="630"/>
        <w:gridCol w:w="630"/>
        <w:gridCol w:w="630"/>
        <w:gridCol w:w="591"/>
      </w:tblGrid>
      <w:tr w:rsidR="0077171A" w:rsidRPr="00A84105" w:rsidTr="00FA2DB0">
        <w:trPr>
          <w:trHeight w:val="253"/>
        </w:trPr>
        <w:tc>
          <w:tcPr>
            <w:tcW w:w="1260" w:type="dxa"/>
            <w:gridSpan w:val="2"/>
            <w:tcBorders>
              <w:bottom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lastRenderedPageBreak/>
              <w:t>Asst. Professors</w:t>
            </w:r>
          </w:p>
        </w:tc>
        <w:tc>
          <w:tcPr>
            <w:tcW w:w="1350" w:type="dxa"/>
            <w:gridSpan w:val="2"/>
            <w:tcBorders>
              <w:bottom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Associate Professors</w:t>
            </w:r>
          </w:p>
        </w:tc>
        <w:tc>
          <w:tcPr>
            <w:tcW w:w="1260" w:type="dxa"/>
            <w:gridSpan w:val="2"/>
            <w:tcBorders>
              <w:bottom w:val="single" w:sz="4" w:space="0" w:color="auto"/>
              <w:right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Professors</w:t>
            </w:r>
          </w:p>
        </w:tc>
        <w:tc>
          <w:tcPr>
            <w:tcW w:w="1260" w:type="dxa"/>
            <w:gridSpan w:val="2"/>
            <w:tcBorders>
              <w:left w:val="single" w:sz="4" w:space="0" w:color="auto"/>
              <w:bottom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Others</w:t>
            </w:r>
          </w:p>
        </w:tc>
        <w:tc>
          <w:tcPr>
            <w:tcW w:w="1221" w:type="dxa"/>
            <w:gridSpan w:val="2"/>
            <w:tcBorders>
              <w:left w:val="single" w:sz="4" w:space="0" w:color="auto"/>
              <w:bottom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Total</w:t>
            </w:r>
          </w:p>
        </w:tc>
      </w:tr>
      <w:tr w:rsidR="0077171A" w:rsidRPr="00A84105" w:rsidTr="00FA2DB0">
        <w:trPr>
          <w:trHeight w:val="311"/>
        </w:trPr>
        <w:tc>
          <w:tcPr>
            <w:tcW w:w="630" w:type="dxa"/>
            <w:tcBorders>
              <w:top w:val="single" w:sz="4" w:space="0" w:color="auto"/>
              <w:right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R</w:t>
            </w:r>
          </w:p>
        </w:tc>
        <w:tc>
          <w:tcPr>
            <w:tcW w:w="630" w:type="dxa"/>
            <w:tcBorders>
              <w:top w:val="single" w:sz="4" w:space="0" w:color="auto"/>
              <w:left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V</w:t>
            </w:r>
          </w:p>
        </w:tc>
        <w:tc>
          <w:tcPr>
            <w:tcW w:w="720" w:type="dxa"/>
            <w:tcBorders>
              <w:top w:val="single" w:sz="4" w:space="0" w:color="auto"/>
              <w:right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R</w:t>
            </w:r>
          </w:p>
        </w:tc>
        <w:tc>
          <w:tcPr>
            <w:tcW w:w="630" w:type="dxa"/>
            <w:tcBorders>
              <w:top w:val="single" w:sz="4" w:space="0" w:color="auto"/>
              <w:left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V</w:t>
            </w:r>
          </w:p>
        </w:tc>
        <w:tc>
          <w:tcPr>
            <w:tcW w:w="630" w:type="dxa"/>
            <w:tcBorders>
              <w:top w:val="single" w:sz="4" w:space="0" w:color="auto"/>
              <w:right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R</w:t>
            </w:r>
          </w:p>
        </w:tc>
        <w:tc>
          <w:tcPr>
            <w:tcW w:w="630" w:type="dxa"/>
            <w:tcBorders>
              <w:top w:val="single" w:sz="4" w:space="0" w:color="auto"/>
              <w:left w:val="single" w:sz="4" w:space="0" w:color="auto"/>
              <w:right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V</w:t>
            </w:r>
          </w:p>
        </w:tc>
        <w:tc>
          <w:tcPr>
            <w:tcW w:w="630" w:type="dxa"/>
            <w:tcBorders>
              <w:top w:val="single" w:sz="4" w:space="0" w:color="auto"/>
              <w:left w:val="single" w:sz="4" w:space="0" w:color="auto"/>
              <w:right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R</w:t>
            </w:r>
          </w:p>
        </w:tc>
        <w:tc>
          <w:tcPr>
            <w:tcW w:w="630" w:type="dxa"/>
            <w:tcBorders>
              <w:top w:val="single" w:sz="4" w:space="0" w:color="auto"/>
              <w:left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V</w:t>
            </w:r>
          </w:p>
        </w:tc>
        <w:tc>
          <w:tcPr>
            <w:tcW w:w="630" w:type="dxa"/>
            <w:tcBorders>
              <w:top w:val="single" w:sz="4" w:space="0" w:color="auto"/>
              <w:left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R</w:t>
            </w:r>
          </w:p>
        </w:tc>
        <w:tc>
          <w:tcPr>
            <w:tcW w:w="591" w:type="dxa"/>
            <w:tcBorders>
              <w:top w:val="single" w:sz="4" w:space="0" w:color="auto"/>
              <w:left w:val="single" w:sz="4" w:space="0" w:color="auto"/>
            </w:tcBorders>
            <w:vAlign w:val="center"/>
          </w:tcPr>
          <w:p w:rsidR="0077171A" w:rsidRPr="00A84105" w:rsidRDefault="0077171A" w:rsidP="00FA2DB0">
            <w:pPr>
              <w:tabs>
                <w:tab w:val="left" w:pos="1701"/>
                <w:tab w:val="left" w:pos="2268"/>
                <w:tab w:val="left" w:pos="3402"/>
                <w:tab w:val="left" w:pos="4536"/>
                <w:tab w:val="left" w:pos="5670"/>
                <w:tab w:val="left" w:pos="6663"/>
                <w:tab w:val="left" w:pos="6804"/>
                <w:tab w:val="left" w:pos="7545"/>
                <w:tab w:val="left" w:pos="7938"/>
              </w:tabs>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V</w:t>
            </w:r>
          </w:p>
        </w:tc>
      </w:tr>
      <w:tr w:rsidR="0077171A" w:rsidRPr="00A84105" w:rsidTr="00FA2DB0">
        <w:trPr>
          <w:trHeight w:val="287"/>
        </w:trPr>
        <w:tc>
          <w:tcPr>
            <w:tcW w:w="630" w:type="dxa"/>
            <w:tcBorders>
              <w:right w:val="single" w:sz="4" w:space="0" w:color="auto"/>
            </w:tcBorders>
            <w:vAlign w:val="center"/>
          </w:tcPr>
          <w:p w:rsidR="0077171A" w:rsidRPr="005C22D5" w:rsidRDefault="0077171A" w:rsidP="00FA2DB0">
            <w:pPr>
              <w:jc w:val="center"/>
              <w:rPr>
                <w:rFonts w:ascii="Times New Roman" w:hAnsi="Times New Roman" w:cs="Times New Roman"/>
                <w:sz w:val="24"/>
                <w:szCs w:val="24"/>
              </w:rPr>
            </w:pPr>
            <w:r w:rsidRPr="005C22D5">
              <w:rPr>
                <w:rFonts w:ascii="Times New Roman" w:hAnsi="Times New Roman" w:cs="Times New Roman"/>
                <w:sz w:val="24"/>
                <w:szCs w:val="24"/>
              </w:rPr>
              <w:t>-</w:t>
            </w:r>
          </w:p>
        </w:tc>
        <w:tc>
          <w:tcPr>
            <w:tcW w:w="630" w:type="dxa"/>
            <w:tcBorders>
              <w:left w:val="single" w:sz="4" w:space="0" w:color="auto"/>
            </w:tcBorders>
            <w:vAlign w:val="center"/>
          </w:tcPr>
          <w:p w:rsidR="0077171A" w:rsidRPr="005C22D5" w:rsidRDefault="0077171A" w:rsidP="00FA2DB0">
            <w:pPr>
              <w:jc w:val="center"/>
              <w:rPr>
                <w:rFonts w:ascii="Times New Roman" w:hAnsi="Times New Roman" w:cs="Times New Roman"/>
                <w:sz w:val="24"/>
                <w:szCs w:val="24"/>
              </w:rPr>
            </w:pPr>
            <w:r w:rsidRPr="005C22D5">
              <w:rPr>
                <w:rFonts w:ascii="Times New Roman" w:hAnsi="Times New Roman" w:cs="Times New Roman"/>
                <w:sz w:val="24"/>
                <w:szCs w:val="24"/>
              </w:rPr>
              <w:t>26</w:t>
            </w:r>
          </w:p>
        </w:tc>
        <w:tc>
          <w:tcPr>
            <w:tcW w:w="720" w:type="dxa"/>
            <w:tcBorders>
              <w:right w:val="single" w:sz="4" w:space="0" w:color="auto"/>
            </w:tcBorders>
            <w:vAlign w:val="center"/>
          </w:tcPr>
          <w:p w:rsidR="0077171A" w:rsidRPr="005C22D5" w:rsidRDefault="0077171A" w:rsidP="00FA2DB0">
            <w:pPr>
              <w:jc w:val="center"/>
              <w:rPr>
                <w:rFonts w:ascii="Times New Roman" w:hAnsi="Times New Roman" w:cs="Times New Roman"/>
                <w:sz w:val="24"/>
                <w:szCs w:val="24"/>
              </w:rPr>
            </w:pPr>
            <w:r w:rsidRPr="005C22D5">
              <w:rPr>
                <w:rFonts w:ascii="Times New Roman" w:hAnsi="Times New Roman" w:cs="Times New Roman"/>
                <w:sz w:val="24"/>
                <w:szCs w:val="24"/>
              </w:rPr>
              <w:t>-</w:t>
            </w:r>
          </w:p>
        </w:tc>
        <w:tc>
          <w:tcPr>
            <w:tcW w:w="630" w:type="dxa"/>
            <w:tcBorders>
              <w:left w:val="single" w:sz="4" w:space="0" w:color="auto"/>
            </w:tcBorders>
            <w:vAlign w:val="center"/>
          </w:tcPr>
          <w:p w:rsidR="0077171A" w:rsidRPr="005C22D5" w:rsidRDefault="0077171A" w:rsidP="00FA2DB0">
            <w:pPr>
              <w:jc w:val="center"/>
              <w:rPr>
                <w:rFonts w:ascii="Times New Roman" w:hAnsi="Times New Roman" w:cs="Times New Roman"/>
                <w:sz w:val="24"/>
                <w:szCs w:val="24"/>
              </w:rPr>
            </w:pPr>
            <w:r w:rsidRPr="005C22D5">
              <w:rPr>
                <w:rFonts w:ascii="Times New Roman" w:hAnsi="Times New Roman" w:cs="Times New Roman"/>
                <w:sz w:val="24"/>
                <w:szCs w:val="24"/>
              </w:rPr>
              <w:t>09</w:t>
            </w:r>
          </w:p>
        </w:tc>
        <w:tc>
          <w:tcPr>
            <w:tcW w:w="630" w:type="dxa"/>
            <w:tcBorders>
              <w:right w:val="single" w:sz="4" w:space="0" w:color="auto"/>
            </w:tcBorders>
            <w:vAlign w:val="center"/>
          </w:tcPr>
          <w:p w:rsidR="0077171A" w:rsidRPr="005C22D5" w:rsidRDefault="0077171A" w:rsidP="00FA2DB0">
            <w:pPr>
              <w:jc w:val="center"/>
              <w:rPr>
                <w:rFonts w:ascii="Times New Roman" w:hAnsi="Times New Roman" w:cs="Times New Roman"/>
                <w:sz w:val="24"/>
                <w:szCs w:val="24"/>
              </w:rPr>
            </w:pPr>
            <w:r w:rsidRPr="005C22D5">
              <w:rPr>
                <w:rFonts w:ascii="Times New Roman" w:hAnsi="Times New Roman" w:cs="Times New Roman"/>
                <w:sz w:val="24"/>
                <w:szCs w:val="24"/>
              </w:rPr>
              <w:t>-</w:t>
            </w:r>
          </w:p>
        </w:tc>
        <w:tc>
          <w:tcPr>
            <w:tcW w:w="630" w:type="dxa"/>
            <w:tcBorders>
              <w:left w:val="single" w:sz="4" w:space="0" w:color="auto"/>
              <w:right w:val="single" w:sz="4" w:space="0" w:color="auto"/>
            </w:tcBorders>
            <w:vAlign w:val="center"/>
          </w:tcPr>
          <w:p w:rsidR="0077171A" w:rsidRPr="005C22D5" w:rsidRDefault="0077171A" w:rsidP="00FA2DB0">
            <w:pPr>
              <w:jc w:val="center"/>
              <w:rPr>
                <w:rFonts w:ascii="Times New Roman" w:hAnsi="Times New Roman" w:cs="Times New Roman"/>
                <w:sz w:val="24"/>
                <w:szCs w:val="24"/>
              </w:rPr>
            </w:pPr>
            <w:r w:rsidRPr="005C22D5">
              <w:rPr>
                <w:rFonts w:ascii="Times New Roman" w:hAnsi="Times New Roman" w:cs="Times New Roman"/>
                <w:sz w:val="24"/>
                <w:szCs w:val="24"/>
              </w:rPr>
              <w:t>12</w:t>
            </w:r>
          </w:p>
        </w:tc>
        <w:tc>
          <w:tcPr>
            <w:tcW w:w="630" w:type="dxa"/>
            <w:tcBorders>
              <w:left w:val="single" w:sz="4" w:space="0" w:color="auto"/>
              <w:right w:val="single" w:sz="4" w:space="0" w:color="auto"/>
            </w:tcBorders>
            <w:vAlign w:val="center"/>
          </w:tcPr>
          <w:p w:rsidR="0077171A" w:rsidRPr="005C22D5" w:rsidRDefault="0077171A" w:rsidP="00FA2DB0">
            <w:pPr>
              <w:jc w:val="center"/>
              <w:rPr>
                <w:rFonts w:ascii="Times New Roman" w:hAnsi="Times New Roman" w:cs="Times New Roman"/>
                <w:sz w:val="24"/>
                <w:szCs w:val="24"/>
              </w:rPr>
            </w:pPr>
            <w:r w:rsidRPr="005C22D5">
              <w:rPr>
                <w:rFonts w:ascii="Times New Roman" w:hAnsi="Times New Roman" w:cs="Times New Roman"/>
                <w:sz w:val="24"/>
                <w:szCs w:val="24"/>
              </w:rPr>
              <w:t>--</w:t>
            </w:r>
          </w:p>
        </w:tc>
        <w:tc>
          <w:tcPr>
            <w:tcW w:w="630" w:type="dxa"/>
            <w:tcBorders>
              <w:left w:val="single" w:sz="4" w:space="0" w:color="auto"/>
            </w:tcBorders>
            <w:vAlign w:val="center"/>
          </w:tcPr>
          <w:p w:rsidR="0077171A" w:rsidRPr="005C22D5" w:rsidRDefault="0077171A" w:rsidP="00FA2DB0">
            <w:pPr>
              <w:jc w:val="center"/>
              <w:rPr>
                <w:rFonts w:ascii="Times New Roman" w:hAnsi="Times New Roman" w:cs="Times New Roman"/>
                <w:sz w:val="24"/>
                <w:szCs w:val="24"/>
              </w:rPr>
            </w:pPr>
            <w:r w:rsidRPr="005C22D5">
              <w:rPr>
                <w:rFonts w:ascii="Times New Roman" w:hAnsi="Times New Roman" w:cs="Times New Roman"/>
                <w:sz w:val="24"/>
                <w:szCs w:val="24"/>
              </w:rPr>
              <w:t>-</w:t>
            </w:r>
          </w:p>
        </w:tc>
        <w:tc>
          <w:tcPr>
            <w:tcW w:w="630" w:type="dxa"/>
            <w:tcBorders>
              <w:left w:val="single" w:sz="4" w:space="0" w:color="auto"/>
            </w:tcBorders>
            <w:vAlign w:val="center"/>
          </w:tcPr>
          <w:p w:rsidR="0077171A" w:rsidRPr="005C22D5" w:rsidRDefault="0077171A" w:rsidP="00FA2DB0">
            <w:pPr>
              <w:jc w:val="center"/>
              <w:rPr>
                <w:rFonts w:ascii="Times New Roman" w:hAnsi="Times New Roman" w:cs="Times New Roman"/>
                <w:sz w:val="24"/>
                <w:szCs w:val="24"/>
              </w:rPr>
            </w:pPr>
            <w:r w:rsidRPr="005C22D5">
              <w:rPr>
                <w:rFonts w:ascii="Times New Roman" w:hAnsi="Times New Roman" w:cs="Times New Roman"/>
                <w:sz w:val="24"/>
                <w:szCs w:val="24"/>
              </w:rPr>
              <w:t>-</w:t>
            </w:r>
          </w:p>
        </w:tc>
        <w:tc>
          <w:tcPr>
            <w:tcW w:w="591" w:type="dxa"/>
            <w:tcBorders>
              <w:left w:val="single" w:sz="4" w:space="0" w:color="auto"/>
            </w:tcBorders>
            <w:vAlign w:val="center"/>
          </w:tcPr>
          <w:p w:rsidR="0077171A" w:rsidRPr="005C22D5" w:rsidRDefault="0077171A" w:rsidP="00FA2DB0">
            <w:pPr>
              <w:jc w:val="center"/>
              <w:rPr>
                <w:rFonts w:ascii="Times New Roman" w:hAnsi="Times New Roman" w:cs="Times New Roman"/>
                <w:sz w:val="24"/>
                <w:szCs w:val="24"/>
              </w:rPr>
            </w:pPr>
            <w:r w:rsidRPr="005C22D5">
              <w:rPr>
                <w:rFonts w:ascii="Times New Roman" w:hAnsi="Times New Roman" w:cs="Times New Roman"/>
                <w:sz w:val="24"/>
                <w:szCs w:val="24"/>
              </w:rPr>
              <w:t>47</w:t>
            </w:r>
          </w:p>
        </w:tc>
      </w:tr>
    </w:tbl>
    <w:p w:rsidR="0077171A" w:rsidRPr="00A84105" w:rsidRDefault="0077171A" w:rsidP="00006ACA">
      <w:pPr>
        <w:tabs>
          <w:tab w:val="left" w:pos="1701"/>
          <w:tab w:val="left" w:pos="2268"/>
          <w:tab w:val="left" w:pos="3402"/>
          <w:tab w:val="left" w:pos="4536"/>
          <w:tab w:val="left" w:pos="5670"/>
          <w:tab w:val="left" w:pos="6663"/>
          <w:tab w:val="left" w:pos="6804"/>
          <w:tab w:val="left" w:pos="7545"/>
          <w:tab w:val="left" w:pos="7938"/>
        </w:tabs>
        <w:spacing w:before="240"/>
        <w:ind w:left="360" w:hanging="36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2.3 No. of Faculty Positions Recruited (R) and Vacant (V) during the year</w:t>
      </w:r>
      <w:r w:rsidR="00006ACA">
        <w:rPr>
          <w:rFonts w:ascii="Times New Roman" w:eastAsia="Times New Roman" w:hAnsi="Times New Roman" w:cs="Times New Roman"/>
          <w:sz w:val="24"/>
          <w:szCs w:val="24"/>
          <w:lang w:eastAsia="en-IN"/>
        </w:rPr>
        <w:t xml:space="preserve"> </w:t>
      </w:r>
      <w:r w:rsidRPr="00006ACA">
        <w:rPr>
          <w:rFonts w:ascii="Times New Roman" w:eastAsia="Times New Roman" w:hAnsi="Times New Roman" w:cs="Times New Roman"/>
          <w:sz w:val="24"/>
          <w:szCs w:val="24"/>
          <w:highlight w:val="yellow"/>
          <w:lang w:eastAsia="en-IN"/>
        </w:rPr>
        <w:t>2013-2014</w:t>
      </w:r>
    </w:p>
    <w:p w:rsidR="0077171A" w:rsidRPr="00A84105" w:rsidRDefault="000528A1" w:rsidP="0077171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A8410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5088" behindDoc="0" locked="0" layoutInCell="1" allowOverlap="1" wp14:anchorId="72708EC9" wp14:editId="6322B0A6">
                <wp:simplePos x="0" y="0"/>
                <wp:positionH relativeFrom="column">
                  <wp:posOffset>3744595</wp:posOffset>
                </wp:positionH>
                <wp:positionV relativeFrom="paragraph">
                  <wp:posOffset>299720</wp:posOffset>
                </wp:positionV>
                <wp:extent cx="408305" cy="311785"/>
                <wp:effectExtent l="0" t="0" r="10795" b="1206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311785"/>
                        </a:xfrm>
                        <a:prstGeom prst="rect">
                          <a:avLst/>
                        </a:prstGeom>
                        <a:solidFill>
                          <a:srgbClr val="FFFFFF"/>
                        </a:solidFill>
                        <a:ln w="9525">
                          <a:solidFill>
                            <a:srgbClr val="000000"/>
                          </a:solidFill>
                          <a:miter lim="800000"/>
                          <a:headEnd/>
                          <a:tailEnd/>
                        </a:ln>
                      </wps:spPr>
                      <wps:txbx>
                        <w:txbxContent>
                          <w:p w:rsidR="005A0F7B" w:rsidRPr="005C22D5" w:rsidRDefault="005A0F7B" w:rsidP="0077171A">
                            <w:pPr>
                              <w:rPr>
                                <w:rFonts w:ascii="Times New Roman" w:hAnsi="Times New Roman" w:cs="Times New Roman"/>
                                <w:sz w:val="24"/>
                                <w:szCs w:val="24"/>
                              </w:rPr>
                            </w:pPr>
                            <w:r w:rsidRPr="005C22D5">
                              <w:rPr>
                                <w:rFonts w:ascii="Times New Roman" w:hAnsi="Times New Roman" w:cs="Times New Roman"/>
                                <w:sz w:val="24"/>
                                <w:szCs w:val="24"/>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08EC9" id="Text Box 202" o:spid="_x0000_s1126" type="#_x0000_t202" style="position:absolute;margin-left:294.85pt;margin-top:23.6pt;width:32.15pt;height:24.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">
                <v:textbox>
                  <w:txbxContent>
                    <w:p w:rsidR="005A0F7B" w:rsidRPr="005C22D5" w:rsidRDefault="005A0F7B" w:rsidP="0077171A">
                      <w:pPr>
                        <w:rPr>
                          <w:rFonts w:ascii="Times New Roman" w:hAnsi="Times New Roman" w:cs="Times New Roman"/>
                          <w:sz w:val="24"/>
                          <w:szCs w:val="24"/>
                        </w:rPr>
                      </w:pPr>
                      <w:r w:rsidRPr="005C22D5">
                        <w:rPr>
                          <w:rFonts w:ascii="Times New Roman" w:hAnsi="Times New Roman" w:cs="Times New Roman"/>
                          <w:sz w:val="24"/>
                          <w:szCs w:val="24"/>
                        </w:rPr>
                        <w:t>35</w:t>
                      </w:r>
                    </w:p>
                  </w:txbxContent>
                </v:textbox>
              </v:shape>
            </w:pict>
          </mc:Fallback>
        </mc:AlternateContent>
      </w:r>
      <w:r w:rsidR="0077171A" w:rsidRPr="00A8410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8160" behindDoc="0" locked="0" layoutInCell="1" allowOverlap="1" wp14:anchorId="0D335912" wp14:editId="05ECADC2">
                <wp:simplePos x="0" y="0"/>
                <wp:positionH relativeFrom="column">
                  <wp:posOffset>4981575</wp:posOffset>
                </wp:positionH>
                <wp:positionV relativeFrom="paragraph">
                  <wp:posOffset>301625</wp:posOffset>
                </wp:positionV>
                <wp:extent cx="720090" cy="311785"/>
                <wp:effectExtent l="9525" t="10795" r="13335" b="1079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5A0F7B" w:rsidRDefault="005A0F7B" w:rsidP="0077171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35912" id="Text Box 200" o:spid="_x0000_s1127" type="#_x0000_t202" style="position:absolute;margin-left:392.25pt;margin-top:23.75pt;width:56.7pt;height:24.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">
                <v:textbox>
                  <w:txbxContent>
                    <w:p w:rsidR="005A0F7B" w:rsidRDefault="005A0F7B" w:rsidP="0077171A">
                      <w:r>
                        <w:t>-</w:t>
                      </w:r>
                    </w:p>
                  </w:txbxContent>
                </v:textbox>
              </v:shape>
            </w:pict>
          </mc:Fallback>
        </mc:AlternateContent>
      </w:r>
      <w:r w:rsidR="0077171A" w:rsidRPr="00A8410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7136" behindDoc="0" locked="0" layoutInCell="1" allowOverlap="1" wp14:anchorId="63D29104" wp14:editId="2012205F">
                <wp:simplePos x="0" y="0"/>
                <wp:positionH relativeFrom="column">
                  <wp:posOffset>4210050</wp:posOffset>
                </wp:positionH>
                <wp:positionV relativeFrom="paragraph">
                  <wp:posOffset>301625</wp:posOffset>
                </wp:positionV>
                <wp:extent cx="720090" cy="311785"/>
                <wp:effectExtent l="9525" t="10795" r="13335" b="10795"/>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5A0F7B" w:rsidRDefault="005A0F7B" w:rsidP="0077171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29104" id="Text Box 201" o:spid="_x0000_s1128" type="#_x0000_t202" style="position:absolute;margin-left:331.5pt;margin-top:23.75pt;width:56.7pt;height:24.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">
                <v:textbox>
                  <w:txbxContent>
                    <w:p w:rsidR="005A0F7B" w:rsidRDefault="005A0F7B" w:rsidP="0077171A">
                      <w:r>
                        <w:t>-</w:t>
                      </w:r>
                    </w:p>
                  </w:txbxContent>
                </v:textbox>
              </v:shape>
            </w:pict>
          </mc:Fallback>
        </mc:AlternateContent>
      </w: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 xml:space="preserve">2.4 No. of Guest and Visiting faculty and Temporary faculty  </w:t>
      </w:r>
    </w:p>
    <w:p w:rsidR="000528A1" w:rsidRPr="00A84105" w:rsidRDefault="000528A1" w:rsidP="0077171A">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2.5 Faculty participation in conferences and symposia:</w:t>
      </w: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tbl>
      <w:tblPr>
        <w:tblW w:w="6659" w:type="dxa"/>
        <w:tblInd w:w="468" w:type="dxa"/>
        <w:tblLook w:val="04A0" w:firstRow="1" w:lastRow="0" w:firstColumn="1" w:lastColumn="0" w:noHBand="0" w:noVBand="1"/>
      </w:tblPr>
      <w:tblGrid>
        <w:gridCol w:w="1798"/>
        <w:gridCol w:w="1892"/>
        <w:gridCol w:w="1720"/>
        <w:gridCol w:w="1249"/>
      </w:tblGrid>
      <w:tr w:rsidR="0077171A" w:rsidRPr="00A84105" w:rsidTr="00A05695">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71A" w:rsidRPr="00A84105" w:rsidRDefault="0077171A" w:rsidP="0077171A">
            <w:pPr>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77171A" w:rsidRPr="00A84105" w:rsidRDefault="0077171A" w:rsidP="0077171A">
            <w:pPr>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77171A" w:rsidRPr="00A84105" w:rsidRDefault="0077171A" w:rsidP="0077171A">
            <w:pPr>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77171A" w:rsidRPr="00A84105" w:rsidRDefault="0077171A" w:rsidP="0077171A">
            <w:pPr>
              <w:spacing w:after="0"/>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State level</w:t>
            </w:r>
          </w:p>
        </w:tc>
      </w:tr>
      <w:tr w:rsidR="0077171A" w:rsidRPr="00A84105" w:rsidTr="00A05695">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77171A" w:rsidRPr="00A84105" w:rsidRDefault="0077171A" w:rsidP="0077171A">
            <w:pPr>
              <w:spacing w:after="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Attended Seminars/ Workshops</w:t>
            </w:r>
          </w:p>
        </w:tc>
        <w:tc>
          <w:tcPr>
            <w:tcW w:w="1892" w:type="dxa"/>
            <w:tcBorders>
              <w:top w:val="nil"/>
              <w:left w:val="nil"/>
              <w:bottom w:val="single" w:sz="4" w:space="0" w:color="auto"/>
              <w:right w:val="single" w:sz="4" w:space="0" w:color="auto"/>
            </w:tcBorders>
            <w:shd w:val="clear" w:color="auto" w:fill="auto"/>
            <w:noWrap/>
            <w:vAlign w:val="center"/>
          </w:tcPr>
          <w:p w:rsidR="0077171A" w:rsidRPr="005C22D5" w:rsidRDefault="0077171A" w:rsidP="005C22D5">
            <w:pPr>
              <w:rPr>
                <w:rFonts w:ascii="Times New Roman" w:hAnsi="Times New Roman" w:cs="Times New Roman"/>
                <w:sz w:val="24"/>
                <w:szCs w:val="24"/>
              </w:rPr>
            </w:pPr>
            <w:r w:rsidRPr="005C22D5">
              <w:rPr>
                <w:rFonts w:ascii="Times New Roman" w:hAnsi="Times New Roman" w:cs="Times New Roman"/>
                <w:sz w:val="24"/>
                <w:szCs w:val="24"/>
              </w:rPr>
              <w:t>25</w:t>
            </w:r>
          </w:p>
        </w:tc>
        <w:tc>
          <w:tcPr>
            <w:tcW w:w="1720" w:type="dxa"/>
            <w:tcBorders>
              <w:top w:val="nil"/>
              <w:left w:val="nil"/>
              <w:bottom w:val="single" w:sz="4" w:space="0" w:color="auto"/>
              <w:right w:val="single" w:sz="4" w:space="0" w:color="auto"/>
            </w:tcBorders>
            <w:shd w:val="clear" w:color="auto" w:fill="auto"/>
            <w:noWrap/>
            <w:vAlign w:val="center"/>
          </w:tcPr>
          <w:p w:rsidR="0077171A" w:rsidRPr="005C22D5" w:rsidRDefault="0077171A" w:rsidP="005C22D5">
            <w:pPr>
              <w:rPr>
                <w:rFonts w:ascii="Times New Roman" w:hAnsi="Times New Roman" w:cs="Times New Roman"/>
                <w:sz w:val="24"/>
                <w:szCs w:val="24"/>
              </w:rPr>
            </w:pPr>
            <w:r w:rsidRPr="005C22D5">
              <w:rPr>
                <w:rFonts w:ascii="Times New Roman" w:hAnsi="Times New Roman" w:cs="Times New Roman"/>
                <w:sz w:val="24"/>
                <w:szCs w:val="24"/>
              </w:rPr>
              <w:t>69</w:t>
            </w:r>
          </w:p>
        </w:tc>
        <w:tc>
          <w:tcPr>
            <w:tcW w:w="1249" w:type="dxa"/>
            <w:tcBorders>
              <w:top w:val="nil"/>
              <w:left w:val="nil"/>
              <w:bottom w:val="single" w:sz="4" w:space="0" w:color="auto"/>
              <w:right w:val="single" w:sz="4" w:space="0" w:color="auto"/>
            </w:tcBorders>
            <w:shd w:val="clear" w:color="auto" w:fill="auto"/>
            <w:vAlign w:val="center"/>
          </w:tcPr>
          <w:p w:rsidR="0077171A" w:rsidRPr="005C22D5" w:rsidRDefault="0077171A" w:rsidP="005C22D5">
            <w:pPr>
              <w:rPr>
                <w:rFonts w:ascii="Times New Roman" w:hAnsi="Times New Roman" w:cs="Times New Roman"/>
                <w:sz w:val="24"/>
                <w:szCs w:val="24"/>
              </w:rPr>
            </w:pPr>
            <w:r w:rsidRPr="005C22D5">
              <w:rPr>
                <w:rFonts w:ascii="Times New Roman" w:hAnsi="Times New Roman" w:cs="Times New Roman"/>
                <w:sz w:val="24"/>
                <w:szCs w:val="24"/>
              </w:rPr>
              <w:t>27</w:t>
            </w:r>
          </w:p>
        </w:tc>
      </w:tr>
      <w:tr w:rsidR="0077171A" w:rsidRPr="00A84105" w:rsidTr="00A05695">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77171A" w:rsidRPr="00A84105" w:rsidRDefault="0077171A" w:rsidP="0077171A">
            <w:pPr>
              <w:spacing w:after="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Presented papers</w:t>
            </w:r>
          </w:p>
        </w:tc>
        <w:tc>
          <w:tcPr>
            <w:tcW w:w="1892" w:type="dxa"/>
            <w:tcBorders>
              <w:top w:val="nil"/>
              <w:left w:val="nil"/>
              <w:bottom w:val="single" w:sz="4" w:space="0" w:color="auto"/>
              <w:right w:val="single" w:sz="4" w:space="0" w:color="auto"/>
            </w:tcBorders>
            <w:shd w:val="clear" w:color="auto" w:fill="auto"/>
            <w:noWrap/>
            <w:vAlign w:val="center"/>
          </w:tcPr>
          <w:p w:rsidR="0077171A" w:rsidRPr="005C22D5" w:rsidRDefault="0077171A" w:rsidP="005C22D5">
            <w:pPr>
              <w:rPr>
                <w:rFonts w:ascii="Times New Roman" w:hAnsi="Times New Roman" w:cs="Times New Roman"/>
                <w:sz w:val="24"/>
                <w:szCs w:val="24"/>
              </w:rPr>
            </w:pPr>
            <w:r w:rsidRPr="005C22D5">
              <w:rPr>
                <w:rFonts w:ascii="Times New Roman" w:hAnsi="Times New Roman" w:cs="Times New Roman"/>
                <w:sz w:val="24"/>
                <w:szCs w:val="24"/>
              </w:rPr>
              <w:t>03</w:t>
            </w:r>
          </w:p>
        </w:tc>
        <w:tc>
          <w:tcPr>
            <w:tcW w:w="1720" w:type="dxa"/>
            <w:tcBorders>
              <w:top w:val="nil"/>
              <w:left w:val="nil"/>
              <w:bottom w:val="single" w:sz="4" w:space="0" w:color="auto"/>
              <w:right w:val="single" w:sz="4" w:space="0" w:color="auto"/>
            </w:tcBorders>
            <w:shd w:val="clear" w:color="auto" w:fill="auto"/>
            <w:noWrap/>
            <w:vAlign w:val="center"/>
          </w:tcPr>
          <w:p w:rsidR="0077171A" w:rsidRPr="005C22D5" w:rsidRDefault="0077171A" w:rsidP="005C22D5">
            <w:pPr>
              <w:rPr>
                <w:rFonts w:ascii="Times New Roman" w:hAnsi="Times New Roman" w:cs="Times New Roman"/>
                <w:sz w:val="24"/>
                <w:szCs w:val="24"/>
              </w:rPr>
            </w:pPr>
            <w:r w:rsidRPr="005C22D5">
              <w:rPr>
                <w:rFonts w:ascii="Times New Roman" w:hAnsi="Times New Roman" w:cs="Times New Roman"/>
                <w:sz w:val="24"/>
                <w:szCs w:val="24"/>
              </w:rPr>
              <w:t>138</w:t>
            </w:r>
          </w:p>
        </w:tc>
        <w:tc>
          <w:tcPr>
            <w:tcW w:w="1249" w:type="dxa"/>
            <w:tcBorders>
              <w:top w:val="nil"/>
              <w:left w:val="nil"/>
              <w:bottom w:val="single" w:sz="4" w:space="0" w:color="auto"/>
              <w:right w:val="single" w:sz="4" w:space="0" w:color="auto"/>
            </w:tcBorders>
            <w:shd w:val="clear" w:color="auto" w:fill="auto"/>
            <w:vAlign w:val="center"/>
          </w:tcPr>
          <w:p w:rsidR="0077171A" w:rsidRPr="005C22D5" w:rsidRDefault="0077171A" w:rsidP="005C22D5">
            <w:pPr>
              <w:rPr>
                <w:rFonts w:ascii="Times New Roman" w:hAnsi="Times New Roman" w:cs="Times New Roman"/>
                <w:sz w:val="24"/>
                <w:szCs w:val="24"/>
              </w:rPr>
            </w:pPr>
            <w:r w:rsidRPr="005C22D5">
              <w:rPr>
                <w:rFonts w:ascii="Times New Roman" w:hAnsi="Times New Roman" w:cs="Times New Roman"/>
                <w:sz w:val="24"/>
                <w:szCs w:val="24"/>
              </w:rPr>
              <w:t>13</w:t>
            </w:r>
          </w:p>
        </w:tc>
      </w:tr>
      <w:tr w:rsidR="0077171A" w:rsidRPr="00A84105" w:rsidTr="00A05695">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77171A" w:rsidRPr="00A84105" w:rsidRDefault="0077171A" w:rsidP="0077171A">
            <w:pPr>
              <w:spacing w:after="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Resource Persons</w:t>
            </w:r>
          </w:p>
        </w:tc>
        <w:tc>
          <w:tcPr>
            <w:tcW w:w="1892" w:type="dxa"/>
            <w:tcBorders>
              <w:top w:val="nil"/>
              <w:left w:val="nil"/>
              <w:bottom w:val="single" w:sz="4" w:space="0" w:color="auto"/>
              <w:right w:val="single" w:sz="4" w:space="0" w:color="auto"/>
            </w:tcBorders>
            <w:shd w:val="clear" w:color="auto" w:fill="auto"/>
            <w:noWrap/>
            <w:vAlign w:val="center"/>
          </w:tcPr>
          <w:p w:rsidR="0077171A" w:rsidRPr="005C22D5" w:rsidRDefault="0077171A" w:rsidP="005C22D5">
            <w:pPr>
              <w:rPr>
                <w:rFonts w:ascii="Times New Roman" w:hAnsi="Times New Roman" w:cs="Times New Roman"/>
                <w:sz w:val="24"/>
                <w:szCs w:val="24"/>
              </w:rPr>
            </w:pPr>
            <w:r w:rsidRPr="005C22D5">
              <w:rPr>
                <w:rFonts w:ascii="Times New Roman" w:hAnsi="Times New Roman" w:cs="Times New Roman"/>
                <w:sz w:val="24"/>
                <w:szCs w:val="24"/>
              </w:rPr>
              <w:t>04</w:t>
            </w:r>
          </w:p>
        </w:tc>
        <w:tc>
          <w:tcPr>
            <w:tcW w:w="1720" w:type="dxa"/>
            <w:tcBorders>
              <w:top w:val="nil"/>
              <w:left w:val="nil"/>
              <w:bottom w:val="single" w:sz="4" w:space="0" w:color="auto"/>
              <w:right w:val="single" w:sz="4" w:space="0" w:color="auto"/>
            </w:tcBorders>
            <w:shd w:val="clear" w:color="auto" w:fill="auto"/>
            <w:noWrap/>
            <w:vAlign w:val="center"/>
          </w:tcPr>
          <w:p w:rsidR="0077171A" w:rsidRPr="005C22D5" w:rsidRDefault="0077171A" w:rsidP="005C22D5">
            <w:pPr>
              <w:rPr>
                <w:rFonts w:ascii="Times New Roman" w:hAnsi="Times New Roman" w:cs="Times New Roman"/>
                <w:sz w:val="24"/>
                <w:szCs w:val="24"/>
              </w:rPr>
            </w:pPr>
            <w:r w:rsidRPr="005C22D5">
              <w:rPr>
                <w:rFonts w:ascii="Times New Roman" w:hAnsi="Times New Roman" w:cs="Times New Roman"/>
                <w:sz w:val="24"/>
                <w:szCs w:val="24"/>
              </w:rPr>
              <w:t>28</w:t>
            </w:r>
          </w:p>
        </w:tc>
        <w:tc>
          <w:tcPr>
            <w:tcW w:w="1249" w:type="dxa"/>
            <w:tcBorders>
              <w:top w:val="nil"/>
              <w:left w:val="nil"/>
              <w:bottom w:val="single" w:sz="4" w:space="0" w:color="auto"/>
              <w:right w:val="single" w:sz="4" w:space="0" w:color="auto"/>
            </w:tcBorders>
            <w:shd w:val="clear" w:color="auto" w:fill="auto"/>
            <w:vAlign w:val="center"/>
          </w:tcPr>
          <w:p w:rsidR="0077171A" w:rsidRPr="005C22D5" w:rsidRDefault="0077171A" w:rsidP="005C22D5">
            <w:pPr>
              <w:rPr>
                <w:rFonts w:ascii="Times New Roman" w:hAnsi="Times New Roman" w:cs="Times New Roman"/>
                <w:sz w:val="24"/>
                <w:szCs w:val="24"/>
              </w:rPr>
            </w:pPr>
            <w:r w:rsidRPr="005C22D5">
              <w:rPr>
                <w:rFonts w:ascii="Times New Roman" w:hAnsi="Times New Roman" w:cs="Times New Roman"/>
                <w:sz w:val="24"/>
                <w:szCs w:val="24"/>
              </w:rPr>
              <w:t>45</w:t>
            </w:r>
          </w:p>
        </w:tc>
      </w:tr>
    </w:tbl>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ab/>
      </w: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2.6 Innovative processes adopted by the Institution in Teaching and Learning:</w:t>
      </w:r>
    </w:p>
    <w:p w:rsidR="00550CFC" w:rsidRPr="00A84105" w:rsidRDefault="00550CFC" w:rsidP="0077171A">
      <w:pPr>
        <w:tabs>
          <w:tab w:val="left" w:pos="1701"/>
          <w:tab w:val="left" w:pos="2268"/>
          <w:tab w:val="left" w:pos="3402"/>
          <w:tab w:val="left" w:pos="4536"/>
          <w:tab w:val="left" w:pos="5670"/>
          <w:tab w:val="left" w:pos="6663"/>
          <w:tab w:val="left" w:pos="6804"/>
          <w:tab w:val="left" w:pos="7545"/>
          <w:tab w:val="left" w:pos="7938"/>
        </w:tabs>
        <w:contextualSpacing/>
        <w:jc w:val="both"/>
        <w:rPr>
          <w:rFonts w:ascii="Times New Roman" w:eastAsia="Times New Roman" w:hAnsi="Times New Roman" w:cs="Times New Roman"/>
          <w:sz w:val="24"/>
          <w:lang w:val="en-US"/>
        </w:rPr>
      </w:pP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contextualSpacing/>
        <w:jc w:val="both"/>
        <w:rPr>
          <w:rFonts w:ascii="Times New Roman" w:eastAsia="Times New Roman" w:hAnsi="Times New Roman" w:cs="Times New Roman"/>
          <w:sz w:val="24"/>
          <w:lang w:val="en-US"/>
        </w:rPr>
      </w:pPr>
      <w:r w:rsidRPr="00A84105">
        <w:rPr>
          <w:rFonts w:ascii="Times New Roman" w:eastAsia="Times New Roman" w:hAnsi="Times New Roman" w:cs="Times New Roman"/>
          <w:sz w:val="24"/>
          <w:lang w:val="en-US"/>
        </w:rPr>
        <w:t xml:space="preserve">ICT methods have been effectively used. Career guidance and </w:t>
      </w:r>
      <w:r w:rsidR="001C7F27" w:rsidRPr="00A84105">
        <w:rPr>
          <w:rFonts w:ascii="Times New Roman" w:eastAsia="Times New Roman" w:hAnsi="Times New Roman" w:cs="Times New Roman"/>
          <w:sz w:val="24"/>
          <w:lang w:val="en-US"/>
        </w:rPr>
        <w:t>counseling</w:t>
      </w:r>
      <w:r w:rsidRPr="00A84105">
        <w:rPr>
          <w:rFonts w:ascii="Times New Roman" w:eastAsia="Times New Roman" w:hAnsi="Times New Roman" w:cs="Times New Roman"/>
          <w:sz w:val="24"/>
          <w:lang w:val="en-US"/>
        </w:rPr>
        <w:t xml:space="preserve"> activities are provided. Faculty members and students have access to electronic databases which encourage them to use e-learning resources by Wi-Fi enabled campus. Database / software packages are provided to the staff, research scholars and students. Research Scholars and Faculty members were trained to access J-Gate, Indiastat, Institute for Studies in Industrial Development (ISID), Digital Library, Web-OPAC through University LAN (In campus). Remedial classes were taken for poor performers</w:t>
      </w:r>
      <w:r w:rsidR="001C7F27">
        <w:rPr>
          <w:rFonts w:ascii="Times New Roman" w:eastAsia="Times New Roman" w:hAnsi="Times New Roman" w:cs="Times New Roman"/>
          <w:sz w:val="24"/>
          <w:lang w:val="en-US"/>
        </w:rPr>
        <w:t xml:space="preserve"> and slow learners</w:t>
      </w:r>
      <w:r w:rsidRPr="00A84105">
        <w:rPr>
          <w:rFonts w:ascii="Times New Roman" w:eastAsia="Times New Roman" w:hAnsi="Times New Roman" w:cs="Times New Roman"/>
          <w:sz w:val="24"/>
          <w:lang w:val="en-US"/>
        </w:rPr>
        <w:t>.</w:t>
      </w:r>
    </w:p>
    <w:p w:rsidR="0077171A" w:rsidRPr="00A84105" w:rsidRDefault="0077171A" w:rsidP="0077171A">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eastAsia="Times New Roman" w:hAnsi="Times New Roman" w:cs="Times New Roman"/>
          <w:b/>
          <w:sz w:val="24"/>
          <w:szCs w:val="24"/>
          <w:lang w:eastAsia="en-IN"/>
        </w:rPr>
      </w:pPr>
      <w:r w:rsidRPr="00A8410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69184" behindDoc="0" locked="0" layoutInCell="1" allowOverlap="1" wp14:anchorId="5BE02972" wp14:editId="41A2E470">
                <wp:simplePos x="0" y="0"/>
                <wp:positionH relativeFrom="column">
                  <wp:posOffset>4830445</wp:posOffset>
                </wp:positionH>
                <wp:positionV relativeFrom="paragraph">
                  <wp:posOffset>313690</wp:posOffset>
                </wp:positionV>
                <wp:extent cx="720090" cy="311785"/>
                <wp:effectExtent l="0" t="0" r="22860" b="12065"/>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5A0F7B" w:rsidRPr="005C22D5" w:rsidRDefault="005A0F7B" w:rsidP="005C22D5">
                            <w:pPr>
                              <w:rPr>
                                <w:rFonts w:ascii="Times New Roman" w:hAnsi="Times New Roman" w:cs="Times New Roman"/>
                                <w:sz w:val="24"/>
                                <w:szCs w:val="24"/>
                              </w:rPr>
                            </w:pPr>
                            <w:r w:rsidRPr="005C22D5">
                              <w:rPr>
                                <w:rFonts w:ascii="Times New Roman" w:hAnsi="Times New Roman" w:cs="Times New Roman"/>
                                <w:sz w:val="24"/>
                                <w:szCs w:val="24"/>
                              </w:rPr>
                              <w:t>189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02972" id="Text Box 203" o:spid="_x0000_s1129" type="#_x0000_t202" style="position:absolute;margin-left:380.35pt;margin-top:24.7pt;width:56.7pt;height:24.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">
                <v:textbox>
                  <w:txbxContent>
                    <w:p w:rsidR="005A0F7B" w:rsidRPr="005C22D5" w:rsidRDefault="005A0F7B" w:rsidP="005C22D5">
                      <w:pPr>
                        <w:rPr>
                          <w:rFonts w:ascii="Times New Roman" w:hAnsi="Times New Roman" w:cs="Times New Roman"/>
                          <w:sz w:val="24"/>
                          <w:szCs w:val="24"/>
                        </w:rPr>
                      </w:pPr>
                      <w:r w:rsidRPr="005C22D5">
                        <w:rPr>
                          <w:rFonts w:ascii="Times New Roman" w:hAnsi="Times New Roman" w:cs="Times New Roman"/>
                          <w:sz w:val="24"/>
                          <w:szCs w:val="24"/>
                        </w:rPr>
                        <w:t>189</w:t>
                      </w:r>
                    </w:p>
                  </w:txbxContent>
                </v:textbox>
              </v:shape>
            </w:pict>
          </mc:Fallback>
        </mc:AlternateContent>
      </w: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2.7   Total No. of actual teaching days during following academic years:</w:t>
      </w:r>
      <w:r w:rsidRPr="00A84105">
        <w:rPr>
          <w:rFonts w:ascii="Times New Roman" w:eastAsia="Times New Roman" w:hAnsi="Times New Roman" w:cs="Times New Roman"/>
          <w:noProof/>
          <w:sz w:val="24"/>
          <w:szCs w:val="24"/>
          <w:lang w:val="en-US"/>
        </w:rPr>
        <w:t xml:space="preserve"> </w:t>
      </w:r>
    </w:p>
    <w:p w:rsidR="0077171A" w:rsidRPr="00A84105" w:rsidRDefault="0077171A" w:rsidP="0077171A">
      <w:pPr>
        <w:spacing w:after="0" w:line="288" w:lineRule="auto"/>
        <w:rPr>
          <w:rFonts w:ascii="Times New Roman" w:eastAsia="Times New Roman" w:hAnsi="Times New Roman" w:cs="Times New Roman"/>
          <w:b/>
          <w:bCs/>
          <w:sz w:val="24"/>
          <w:szCs w:val="24"/>
          <w:lang w:val="en-US"/>
        </w:rPr>
      </w:pPr>
    </w:p>
    <w:p w:rsidR="0077171A" w:rsidRPr="00A84105" w:rsidRDefault="0077171A" w:rsidP="0077171A">
      <w:pPr>
        <w:spacing w:after="0" w:line="288" w:lineRule="auto"/>
        <w:rPr>
          <w:rFonts w:ascii="Times New Roman" w:eastAsia="Times New Roman" w:hAnsi="Times New Roman" w:cs="Times New Roman"/>
          <w:b/>
          <w:bCs/>
          <w:sz w:val="24"/>
          <w:szCs w:val="24"/>
          <w:lang w:val="en-US"/>
        </w:rPr>
      </w:pP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2.8   Examination/ Evaluation Reforms initiated by the Institution:</w:t>
      </w:r>
    </w:p>
    <w:p w:rsidR="0077171A" w:rsidRPr="00A84105" w:rsidRDefault="0077171A" w:rsidP="00B06373">
      <w:pPr>
        <w:tabs>
          <w:tab w:val="left" w:pos="1701"/>
          <w:tab w:val="left" w:pos="2268"/>
          <w:tab w:val="left" w:pos="3402"/>
          <w:tab w:val="left" w:pos="4536"/>
          <w:tab w:val="left" w:pos="5670"/>
          <w:tab w:val="left" w:pos="6663"/>
          <w:tab w:val="left" w:pos="6804"/>
          <w:tab w:val="left" w:pos="7545"/>
          <w:tab w:val="left" w:pos="7938"/>
        </w:tabs>
        <w:spacing w:after="0"/>
        <w:ind w:left="54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(For example: Open Book Examination, Bar Coding, Double Valuation, Photocopy, Online Multiple Choice Questions)</w:t>
      </w:r>
      <w:r w:rsidRPr="00A84105">
        <w:rPr>
          <w:rFonts w:ascii="Times New Roman" w:eastAsia="Times New Roman" w:hAnsi="Times New Roman" w:cs="Times New Roman"/>
          <w:sz w:val="24"/>
          <w:szCs w:val="24"/>
          <w:lang w:eastAsia="en-IN"/>
        </w:rPr>
        <w:tab/>
      </w: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p>
    <w:p w:rsidR="0077171A" w:rsidRPr="00A84105" w:rsidRDefault="0077171A" w:rsidP="00550CFC">
      <w:pPr>
        <w:pStyle w:val="ListParagraph"/>
        <w:numPr>
          <w:ilvl w:val="0"/>
          <w:numId w:val="15"/>
        </w:numPr>
        <w:tabs>
          <w:tab w:val="left" w:pos="3192"/>
        </w:tabs>
        <w:jc w:val="both"/>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 xml:space="preserve">The EMS was upgraded for handling the ensuing semester scheme as well as the newly introduced CBCS scheme for all under graduate courses. </w:t>
      </w:r>
    </w:p>
    <w:p w:rsidR="0077171A" w:rsidRPr="00A84105" w:rsidRDefault="0077171A" w:rsidP="00550CFC">
      <w:pPr>
        <w:pStyle w:val="ListParagraph"/>
        <w:numPr>
          <w:ilvl w:val="0"/>
          <w:numId w:val="15"/>
        </w:numPr>
        <w:tabs>
          <w:tab w:val="left" w:pos="3192"/>
        </w:tabs>
        <w:jc w:val="both"/>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The complete Ph.D. course work examination process is executed through EMS.</w:t>
      </w: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ab/>
      </w:r>
      <w:r w:rsidRPr="00A84105">
        <w:rPr>
          <w:rFonts w:ascii="Times New Roman" w:eastAsia="Times New Roman" w:hAnsi="Times New Roman" w:cs="Times New Roman"/>
          <w:sz w:val="24"/>
          <w:szCs w:val="24"/>
          <w:lang w:eastAsia="en-IN"/>
        </w:rPr>
        <w:tab/>
      </w:r>
      <w:r w:rsidRPr="00A84105">
        <w:rPr>
          <w:rFonts w:ascii="Times New Roman" w:eastAsia="Times New Roman" w:hAnsi="Times New Roman" w:cs="Times New Roman"/>
          <w:sz w:val="24"/>
          <w:szCs w:val="24"/>
          <w:lang w:eastAsia="en-IN"/>
        </w:rPr>
        <w:tab/>
      </w:r>
      <w:r w:rsidRPr="00A84105">
        <w:rPr>
          <w:rFonts w:ascii="Times New Roman" w:eastAsia="Times New Roman" w:hAnsi="Times New Roman" w:cs="Times New Roman"/>
          <w:sz w:val="24"/>
          <w:szCs w:val="24"/>
          <w:lang w:eastAsia="en-IN"/>
        </w:rPr>
        <w:tab/>
      </w:r>
    </w:p>
    <w:p w:rsidR="0077171A" w:rsidRPr="00A84105" w:rsidRDefault="0077171A" w:rsidP="00613160">
      <w:pPr>
        <w:tabs>
          <w:tab w:val="left" w:pos="1701"/>
          <w:tab w:val="left" w:pos="2268"/>
          <w:tab w:val="left" w:pos="3402"/>
          <w:tab w:val="left" w:pos="4536"/>
          <w:tab w:val="left" w:pos="5670"/>
          <w:tab w:val="left" w:pos="6663"/>
          <w:tab w:val="left" w:pos="6804"/>
          <w:tab w:val="left" w:pos="7545"/>
          <w:tab w:val="left" w:pos="7938"/>
        </w:tabs>
        <w:spacing w:after="0"/>
        <w:ind w:left="360" w:hanging="450"/>
        <w:jc w:val="both"/>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lastRenderedPageBreak/>
        <w:t>2.9 No. of faculty members involved in curriculum restructuring/revision/syllabus development  as member of Board of Study/Faculty/Curriculum Development  workshop:</w:t>
      </w: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eastAsia="Times New Roman" w:hAnsi="Times New Roman" w:cs="Times New Roman"/>
          <w:sz w:val="24"/>
          <w:szCs w:val="24"/>
          <w:lang w:eastAsia="en-IN"/>
        </w:rPr>
      </w:pPr>
    </w:p>
    <w:tbl>
      <w:tblPr>
        <w:tblStyle w:val="TableGrid"/>
        <w:tblW w:w="0" w:type="auto"/>
        <w:jc w:val="right"/>
        <w:tblLook w:val="04A0" w:firstRow="1" w:lastRow="0" w:firstColumn="1" w:lastColumn="0" w:noHBand="0" w:noVBand="1"/>
      </w:tblPr>
      <w:tblGrid>
        <w:gridCol w:w="1126"/>
        <w:gridCol w:w="1126"/>
        <w:gridCol w:w="1126"/>
      </w:tblGrid>
      <w:tr w:rsidR="0077171A" w:rsidRPr="00A84105" w:rsidTr="00A05695">
        <w:trPr>
          <w:trHeight w:val="485"/>
          <w:jc w:val="right"/>
        </w:trPr>
        <w:tc>
          <w:tcPr>
            <w:tcW w:w="1126" w:type="dxa"/>
            <w:vAlign w:val="center"/>
          </w:tcPr>
          <w:p w:rsidR="0077171A" w:rsidRPr="005C22D5" w:rsidRDefault="0077171A" w:rsidP="005C22D5">
            <w:pPr>
              <w:spacing w:after="200" w:line="276" w:lineRule="auto"/>
              <w:rPr>
                <w:rFonts w:ascii="Times New Roman" w:hAnsi="Times New Roman"/>
                <w:sz w:val="24"/>
                <w:szCs w:val="24"/>
              </w:rPr>
            </w:pPr>
            <w:r w:rsidRPr="005C22D5">
              <w:rPr>
                <w:rFonts w:ascii="Times New Roman" w:hAnsi="Times New Roman"/>
                <w:sz w:val="24"/>
                <w:szCs w:val="24"/>
              </w:rPr>
              <w:t>33</w:t>
            </w:r>
          </w:p>
        </w:tc>
        <w:tc>
          <w:tcPr>
            <w:tcW w:w="1126" w:type="dxa"/>
            <w:vAlign w:val="center"/>
          </w:tcPr>
          <w:p w:rsidR="0077171A" w:rsidRPr="005C22D5" w:rsidRDefault="0077171A" w:rsidP="005C22D5">
            <w:pPr>
              <w:spacing w:after="200" w:line="276" w:lineRule="auto"/>
              <w:rPr>
                <w:rFonts w:ascii="Times New Roman" w:hAnsi="Times New Roman"/>
                <w:sz w:val="24"/>
                <w:szCs w:val="24"/>
              </w:rPr>
            </w:pPr>
            <w:r w:rsidRPr="005C22D5">
              <w:rPr>
                <w:rFonts w:ascii="Times New Roman" w:hAnsi="Times New Roman"/>
                <w:sz w:val="24"/>
                <w:szCs w:val="24"/>
              </w:rPr>
              <w:t>48</w:t>
            </w:r>
          </w:p>
        </w:tc>
        <w:tc>
          <w:tcPr>
            <w:tcW w:w="1126" w:type="dxa"/>
            <w:vAlign w:val="center"/>
          </w:tcPr>
          <w:p w:rsidR="0077171A" w:rsidRPr="005C22D5" w:rsidRDefault="0077171A" w:rsidP="005C22D5">
            <w:pPr>
              <w:spacing w:after="200" w:line="276" w:lineRule="auto"/>
              <w:rPr>
                <w:rFonts w:ascii="Times New Roman" w:hAnsi="Times New Roman"/>
                <w:sz w:val="24"/>
                <w:szCs w:val="24"/>
              </w:rPr>
            </w:pPr>
            <w:r w:rsidRPr="005C22D5">
              <w:rPr>
                <w:rFonts w:ascii="Times New Roman" w:hAnsi="Times New Roman"/>
                <w:sz w:val="24"/>
                <w:szCs w:val="24"/>
              </w:rPr>
              <w:t>42</w:t>
            </w:r>
          </w:p>
        </w:tc>
      </w:tr>
    </w:tbl>
    <w:tbl>
      <w:tblPr>
        <w:tblStyle w:val="TableGrid"/>
        <w:tblpPr w:leftFromText="180" w:rightFromText="180" w:vertAnchor="text" w:horzAnchor="page" w:tblpX="6688" w:tblpY="327"/>
        <w:tblW w:w="0" w:type="auto"/>
        <w:tblLook w:val="04A0" w:firstRow="1" w:lastRow="0" w:firstColumn="1" w:lastColumn="0" w:noHBand="0" w:noVBand="1"/>
      </w:tblPr>
      <w:tblGrid>
        <w:gridCol w:w="1144"/>
      </w:tblGrid>
      <w:tr w:rsidR="00664B86" w:rsidRPr="00A84105" w:rsidTr="00664B86">
        <w:trPr>
          <w:trHeight w:val="637"/>
        </w:trPr>
        <w:tc>
          <w:tcPr>
            <w:tcW w:w="1144" w:type="dxa"/>
            <w:vAlign w:val="center"/>
          </w:tcPr>
          <w:p w:rsidR="00664B86" w:rsidRPr="005C22D5" w:rsidRDefault="00664B86" w:rsidP="00664B86">
            <w:pPr>
              <w:spacing w:after="200" w:line="276" w:lineRule="auto"/>
              <w:jc w:val="center"/>
              <w:rPr>
                <w:rFonts w:ascii="Times New Roman" w:hAnsi="Times New Roman"/>
                <w:sz w:val="24"/>
                <w:szCs w:val="24"/>
              </w:rPr>
            </w:pPr>
            <w:r w:rsidRPr="005C22D5">
              <w:rPr>
                <w:rFonts w:ascii="Times New Roman" w:hAnsi="Times New Roman"/>
                <w:sz w:val="24"/>
                <w:szCs w:val="24"/>
              </w:rPr>
              <w:t>88.84%</w:t>
            </w:r>
          </w:p>
        </w:tc>
      </w:tr>
    </w:tbl>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 xml:space="preserve"> 2.10 Average percentage of attendance of students</w:t>
      </w: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 xml:space="preserve">2.11 Course/Programme wise distribution of pass percentage:               </w:t>
      </w: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 xml:space="preserve">        </w:t>
      </w:r>
      <w:r w:rsidRPr="00A84105">
        <w:rPr>
          <w:rFonts w:ascii="Times New Roman" w:eastAsia="Times New Roman" w:hAnsi="Times New Roman" w:cs="Times New Roman"/>
          <w:sz w:val="24"/>
          <w:szCs w:val="24"/>
          <w:lang w:eastAsia="en-IN"/>
        </w:rPr>
        <w:tab/>
      </w:r>
    </w:p>
    <w:tbl>
      <w:tblPr>
        <w:tblpPr w:leftFromText="180" w:rightFromText="180" w:vertAnchor="text" w:horzAnchor="margin" w:tblpXSpec="center" w:tblpY="365"/>
        <w:tblW w:w="9898" w:type="dxa"/>
        <w:tblLook w:val="0000" w:firstRow="0" w:lastRow="0" w:firstColumn="0" w:lastColumn="0" w:noHBand="0" w:noVBand="0"/>
      </w:tblPr>
      <w:tblGrid>
        <w:gridCol w:w="1021"/>
        <w:gridCol w:w="2840"/>
        <w:gridCol w:w="1309"/>
        <w:gridCol w:w="1337"/>
        <w:gridCol w:w="932"/>
        <w:gridCol w:w="769"/>
        <w:gridCol w:w="814"/>
        <w:gridCol w:w="876"/>
      </w:tblGrid>
      <w:tr w:rsidR="0077171A" w:rsidRPr="00A84105" w:rsidTr="00A05695">
        <w:trPr>
          <w:trHeight w:val="866"/>
        </w:trPr>
        <w:tc>
          <w:tcPr>
            <w:tcW w:w="1021" w:type="dxa"/>
            <w:vMerge w:val="restart"/>
            <w:tcBorders>
              <w:top w:val="single" w:sz="4" w:space="0" w:color="000000"/>
              <w:left w:val="single" w:sz="4" w:space="0" w:color="000000"/>
              <w:bottom w:val="single" w:sz="4" w:space="0" w:color="000000"/>
            </w:tcBorders>
            <w:shd w:val="clear" w:color="auto" w:fill="auto"/>
            <w:vAlign w:val="center"/>
          </w:tcPr>
          <w:p w:rsidR="0077171A" w:rsidRPr="00A84105" w:rsidRDefault="0077171A" w:rsidP="0077171A">
            <w:pPr>
              <w:suppressAutoHyphens/>
              <w:spacing w:after="0"/>
              <w:jc w:val="center"/>
              <w:rPr>
                <w:rFonts w:ascii="Times New Roman" w:eastAsia="Times New Roman" w:hAnsi="Times New Roman" w:cs="Times New Roman"/>
                <w:b/>
                <w:kern w:val="1"/>
                <w:sz w:val="24"/>
                <w:szCs w:val="24"/>
                <w:lang w:eastAsia="ar-SA"/>
              </w:rPr>
            </w:pPr>
            <w:r w:rsidRPr="00A84105">
              <w:rPr>
                <w:rFonts w:ascii="Times New Roman" w:eastAsia="Times New Roman" w:hAnsi="Times New Roman" w:cs="Times New Roman"/>
                <w:b/>
                <w:kern w:val="1"/>
                <w:sz w:val="24"/>
                <w:szCs w:val="24"/>
                <w:lang w:eastAsia="ar-SA"/>
              </w:rPr>
              <w:t>Year</w:t>
            </w:r>
          </w:p>
          <w:p w:rsidR="0077171A" w:rsidRPr="00A84105" w:rsidRDefault="0077171A" w:rsidP="0077171A">
            <w:pPr>
              <w:suppressAutoHyphens/>
              <w:spacing w:after="0"/>
              <w:jc w:val="center"/>
              <w:rPr>
                <w:rFonts w:ascii="Times New Roman" w:eastAsia="Times New Roman" w:hAnsi="Times New Roman" w:cs="Times New Roman"/>
                <w:b/>
                <w:kern w:val="1"/>
                <w:sz w:val="24"/>
                <w:szCs w:val="24"/>
                <w:lang w:eastAsia="ar-SA"/>
              </w:rPr>
            </w:pPr>
            <w:r w:rsidRPr="00A84105">
              <w:rPr>
                <w:rFonts w:ascii="Times New Roman" w:eastAsia="Times New Roman" w:hAnsi="Times New Roman" w:cs="Times New Roman"/>
                <w:b/>
                <w:kern w:val="1"/>
                <w:sz w:val="24"/>
                <w:szCs w:val="24"/>
                <w:lang w:eastAsia="ar-SA"/>
              </w:rPr>
              <w:t>2016-17</w:t>
            </w:r>
          </w:p>
        </w:tc>
        <w:tc>
          <w:tcPr>
            <w:tcW w:w="2840" w:type="dxa"/>
            <w:vMerge w:val="restart"/>
            <w:tcBorders>
              <w:top w:val="single" w:sz="4" w:space="0" w:color="000000"/>
              <w:left w:val="single" w:sz="4" w:space="0" w:color="000000"/>
              <w:right w:val="single" w:sz="4" w:space="0" w:color="000000"/>
            </w:tcBorders>
            <w:vAlign w:val="center"/>
          </w:tcPr>
          <w:p w:rsidR="0077171A" w:rsidRPr="00A84105" w:rsidRDefault="0077171A" w:rsidP="0077171A">
            <w:pPr>
              <w:suppressAutoHyphens/>
              <w:spacing w:after="0"/>
              <w:jc w:val="center"/>
              <w:rPr>
                <w:rFonts w:ascii="Times New Roman" w:eastAsia="Times New Roman" w:hAnsi="Times New Roman" w:cs="Times New Roman"/>
                <w:b/>
                <w:kern w:val="1"/>
                <w:sz w:val="24"/>
                <w:szCs w:val="24"/>
                <w:lang w:eastAsia="ar-SA"/>
              </w:rPr>
            </w:pPr>
            <w:r w:rsidRPr="00A84105">
              <w:rPr>
                <w:rFonts w:ascii="Times New Roman" w:eastAsia="Times New Roman" w:hAnsi="Times New Roman" w:cs="Times New Roman"/>
                <w:b/>
                <w:kern w:val="1"/>
                <w:sz w:val="24"/>
                <w:szCs w:val="24"/>
                <w:lang w:eastAsia="ar-SA"/>
              </w:rPr>
              <w:t>Subject</w:t>
            </w:r>
          </w:p>
        </w:tc>
        <w:tc>
          <w:tcPr>
            <w:tcW w:w="1309" w:type="dxa"/>
            <w:vMerge w:val="restart"/>
            <w:tcBorders>
              <w:top w:val="single" w:sz="4" w:space="0" w:color="000000"/>
              <w:left w:val="single" w:sz="4" w:space="0" w:color="000000"/>
              <w:bottom w:val="single" w:sz="4" w:space="0" w:color="000000"/>
            </w:tcBorders>
            <w:shd w:val="clear" w:color="auto" w:fill="auto"/>
            <w:vAlign w:val="center"/>
          </w:tcPr>
          <w:p w:rsidR="0077171A" w:rsidRPr="00A84105" w:rsidRDefault="0077171A" w:rsidP="0077171A">
            <w:pPr>
              <w:suppressAutoHyphens/>
              <w:spacing w:after="0"/>
              <w:jc w:val="center"/>
              <w:rPr>
                <w:rFonts w:ascii="Times New Roman" w:eastAsia="Times New Roman" w:hAnsi="Times New Roman" w:cs="Times New Roman"/>
                <w:b/>
                <w:kern w:val="1"/>
                <w:sz w:val="24"/>
                <w:szCs w:val="24"/>
                <w:lang w:eastAsia="ar-SA"/>
              </w:rPr>
            </w:pPr>
            <w:r w:rsidRPr="00A84105">
              <w:rPr>
                <w:rFonts w:ascii="Times New Roman" w:eastAsia="Times New Roman" w:hAnsi="Times New Roman" w:cs="Times New Roman"/>
                <w:b/>
                <w:kern w:val="1"/>
                <w:sz w:val="24"/>
                <w:szCs w:val="24"/>
                <w:lang w:eastAsia="ar-SA"/>
              </w:rPr>
              <w:t>Total no. of students appeared</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uppressAutoHyphens/>
              <w:spacing w:after="0"/>
              <w:jc w:val="center"/>
              <w:rPr>
                <w:rFonts w:ascii="Times New Roman" w:eastAsia="Times New Roman" w:hAnsi="Times New Roman" w:cs="Times New Roman"/>
                <w:b/>
                <w:kern w:val="1"/>
                <w:sz w:val="24"/>
                <w:szCs w:val="24"/>
                <w:lang w:eastAsia="ar-SA"/>
              </w:rPr>
            </w:pPr>
            <w:r w:rsidRPr="00A84105">
              <w:rPr>
                <w:rFonts w:ascii="Times New Roman" w:eastAsia="Times New Roman" w:hAnsi="Times New Roman" w:cs="Times New Roman"/>
                <w:b/>
                <w:kern w:val="1"/>
                <w:sz w:val="24"/>
                <w:szCs w:val="24"/>
                <w:lang w:eastAsia="ar-SA"/>
              </w:rPr>
              <w:t>Division</w:t>
            </w:r>
          </w:p>
        </w:tc>
      </w:tr>
      <w:tr w:rsidR="0077171A" w:rsidRPr="00A84105" w:rsidTr="00A05695">
        <w:trPr>
          <w:trHeight w:val="180"/>
        </w:trPr>
        <w:tc>
          <w:tcPr>
            <w:tcW w:w="1021" w:type="dxa"/>
            <w:vMerge/>
            <w:tcBorders>
              <w:top w:val="single" w:sz="4" w:space="0" w:color="000000"/>
              <w:left w:val="single" w:sz="4" w:space="0" w:color="000000"/>
              <w:bottom w:val="single" w:sz="4" w:space="0" w:color="000000"/>
            </w:tcBorders>
            <w:shd w:val="clear" w:color="auto" w:fill="auto"/>
            <w:vAlign w:val="center"/>
          </w:tcPr>
          <w:p w:rsidR="0077171A" w:rsidRPr="00A84105" w:rsidRDefault="0077171A" w:rsidP="0077171A">
            <w:pPr>
              <w:suppressAutoHyphens/>
              <w:snapToGrid w:val="0"/>
              <w:spacing w:after="0"/>
              <w:jc w:val="center"/>
              <w:rPr>
                <w:rFonts w:ascii="Times New Roman" w:eastAsia="Times New Roman" w:hAnsi="Times New Roman" w:cs="Times New Roman"/>
                <w:b/>
                <w:kern w:val="1"/>
                <w:sz w:val="24"/>
                <w:szCs w:val="24"/>
                <w:lang w:eastAsia="ar-SA"/>
              </w:rPr>
            </w:pPr>
          </w:p>
        </w:tc>
        <w:tc>
          <w:tcPr>
            <w:tcW w:w="2840" w:type="dxa"/>
            <w:vMerge/>
            <w:tcBorders>
              <w:left w:val="single" w:sz="4" w:space="0" w:color="000000"/>
              <w:bottom w:val="single" w:sz="4" w:space="0" w:color="000000"/>
              <w:right w:val="single" w:sz="4" w:space="0" w:color="000000"/>
            </w:tcBorders>
            <w:vAlign w:val="center"/>
          </w:tcPr>
          <w:p w:rsidR="0077171A" w:rsidRPr="00A84105" w:rsidRDefault="0077171A" w:rsidP="0077171A">
            <w:pPr>
              <w:suppressAutoHyphens/>
              <w:snapToGrid w:val="0"/>
              <w:spacing w:after="0"/>
              <w:jc w:val="center"/>
              <w:rPr>
                <w:rFonts w:ascii="Times New Roman" w:eastAsia="Times New Roman" w:hAnsi="Times New Roman" w:cs="Times New Roman"/>
                <w:b/>
                <w:kern w:val="1"/>
                <w:sz w:val="24"/>
                <w:szCs w:val="24"/>
                <w:lang w:eastAsia="ar-SA"/>
              </w:rPr>
            </w:pPr>
          </w:p>
        </w:tc>
        <w:tc>
          <w:tcPr>
            <w:tcW w:w="1309" w:type="dxa"/>
            <w:vMerge/>
            <w:tcBorders>
              <w:top w:val="single" w:sz="4" w:space="0" w:color="000000"/>
              <w:left w:val="single" w:sz="4" w:space="0" w:color="000000"/>
              <w:bottom w:val="single" w:sz="4" w:space="0" w:color="000000"/>
            </w:tcBorders>
            <w:shd w:val="clear" w:color="auto" w:fill="auto"/>
            <w:vAlign w:val="center"/>
          </w:tcPr>
          <w:p w:rsidR="0077171A" w:rsidRPr="00A84105" w:rsidRDefault="0077171A" w:rsidP="0077171A">
            <w:pPr>
              <w:suppressAutoHyphens/>
              <w:snapToGrid w:val="0"/>
              <w:spacing w:after="0"/>
              <w:jc w:val="center"/>
              <w:rPr>
                <w:rFonts w:ascii="Times New Roman" w:eastAsia="Times New Roman" w:hAnsi="Times New Roman" w:cs="Times New Roman"/>
                <w:b/>
                <w:kern w:val="1"/>
                <w:sz w:val="24"/>
                <w:szCs w:val="24"/>
                <w:lang w:eastAsia="ar-SA"/>
              </w:rPr>
            </w:pPr>
          </w:p>
        </w:tc>
        <w:tc>
          <w:tcPr>
            <w:tcW w:w="1337" w:type="dxa"/>
            <w:tcBorders>
              <w:top w:val="single" w:sz="4" w:space="0" w:color="000000"/>
              <w:left w:val="single" w:sz="4" w:space="0" w:color="000000"/>
              <w:bottom w:val="single" w:sz="4" w:space="0" w:color="000000"/>
            </w:tcBorders>
            <w:shd w:val="clear" w:color="auto" w:fill="auto"/>
            <w:vAlign w:val="center"/>
          </w:tcPr>
          <w:p w:rsidR="0077171A" w:rsidRPr="00A84105" w:rsidRDefault="0077171A" w:rsidP="0077171A">
            <w:pPr>
              <w:suppressAutoHyphens/>
              <w:spacing w:after="0"/>
              <w:jc w:val="center"/>
              <w:rPr>
                <w:rFonts w:ascii="Times New Roman" w:eastAsia="Times New Roman" w:hAnsi="Times New Roman" w:cs="Times New Roman"/>
                <w:b/>
                <w:kern w:val="1"/>
                <w:sz w:val="24"/>
                <w:szCs w:val="24"/>
                <w:lang w:eastAsia="ar-SA"/>
              </w:rPr>
            </w:pPr>
            <w:r w:rsidRPr="00A84105">
              <w:rPr>
                <w:rFonts w:ascii="Times New Roman" w:eastAsia="Times New Roman" w:hAnsi="Times New Roman" w:cs="Times New Roman"/>
                <w:b/>
                <w:kern w:val="1"/>
                <w:sz w:val="24"/>
                <w:szCs w:val="24"/>
                <w:lang w:eastAsia="ar-SA"/>
              </w:rPr>
              <w:t>Distinction %</w:t>
            </w:r>
          </w:p>
        </w:tc>
        <w:tc>
          <w:tcPr>
            <w:tcW w:w="932" w:type="dxa"/>
            <w:tcBorders>
              <w:top w:val="single" w:sz="4" w:space="0" w:color="000000"/>
              <w:left w:val="single" w:sz="4" w:space="0" w:color="000000"/>
              <w:bottom w:val="single" w:sz="4" w:space="0" w:color="000000"/>
            </w:tcBorders>
            <w:shd w:val="clear" w:color="auto" w:fill="auto"/>
            <w:vAlign w:val="center"/>
          </w:tcPr>
          <w:p w:rsidR="0077171A" w:rsidRPr="00A84105" w:rsidRDefault="0077171A" w:rsidP="0077171A">
            <w:pPr>
              <w:suppressAutoHyphens/>
              <w:spacing w:after="0"/>
              <w:jc w:val="center"/>
              <w:rPr>
                <w:rFonts w:ascii="Times New Roman" w:eastAsia="Times New Roman" w:hAnsi="Times New Roman" w:cs="Times New Roman"/>
                <w:b/>
                <w:kern w:val="1"/>
                <w:sz w:val="24"/>
                <w:szCs w:val="24"/>
                <w:lang w:eastAsia="ar-SA"/>
              </w:rPr>
            </w:pPr>
            <w:r w:rsidRPr="00A84105">
              <w:rPr>
                <w:rFonts w:ascii="Times New Roman" w:eastAsia="Times New Roman" w:hAnsi="Times New Roman" w:cs="Times New Roman"/>
                <w:b/>
                <w:kern w:val="1"/>
                <w:sz w:val="24"/>
                <w:szCs w:val="24"/>
                <w:lang w:eastAsia="ar-SA"/>
              </w:rPr>
              <w:t>I %</w:t>
            </w:r>
          </w:p>
        </w:tc>
        <w:tc>
          <w:tcPr>
            <w:tcW w:w="769" w:type="dxa"/>
            <w:tcBorders>
              <w:top w:val="single" w:sz="4" w:space="0" w:color="000000"/>
              <w:left w:val="single" w:sz="4" w:space="0" w:color="000000"/>
              <w:bottom w:val="single" w:sz="4" w:space="0" w:color="000000"/>
            </w:tcBorders>
            <w:shd w:val="clear" w:color="auto" w:fill="auto"/>
            <w:vAlign w:val="center"/>
          </w:tcPr>
          <w:p w:rsidR="0077171A" w:rsidRPr="00A84105" w:rsidRDefault="0077171A" w:rsidP="0077171A">
            <w:pPr>
              <w:suppressAutoHyphens/>
              <w:spacing w:after="0"/>
              <w:jc w:val="center"/>
              <w:rPr>
                <w:rFonts w:ascii="Times New Roman" w:eastAsia="Times New Roman" w:hAnsi="Times New Roman" w:cs="Times New Roman"/>
                <w:b/>
                <w:kern w:val="1"/>
                <w:sz w:val="24"/>
                <w:szCs w:val="24"/>
                <w:lang w:eastAsia="ar-SA"/>
              </w:rPr>
            </w:pPr>
            <w:r w:rsidRPr="00A84105">
              <w:rPr>
                <w:rFonts w:ascii="Times New Roman" w:eastAsia="Times New Roman" w:hAnsi="Times New Roman" w:cs="Times New Roman"/>
                <w:b/>
                <w:kern w:val="1"/>
                <w:sz w:val="24"/>
                <w:szCs w:val="24"/>
                <w:lang w:eastAsia="ar-SA"/>
              </w:rPr>
              <w:t>II %</w:t>
            </w:r>
          </w:p>
        </w:tc>
        <w:tc>
          <w:tcPr>
            <w:tcW w:w="814" w:type="dxa"/>
            <w:tcBorders>
              <w:top w:val="single" w:sz="4" w:space="0" w:color="000000"/>
              <w:left w:val="single" w:sz="4" w:space="0" w:color="000000"/>
              <w:bottom w:val="single" w:sz="4" w:space="0" w:color="000000"/>
            </w:tcBorders>
            <w:shd w:val="clear" w:color="auto" w:fill="auto"/>
            <w:vAlign w:val="center"/>
          </w:tcPr>
          <w:p w:rsidR="0077171A" w:rsidRPr="00A84105" w:rsidRDefault="0077171A" w:rsidP="0077171A">
            <w:pPr>
              <w:suppressAutoHyphens/>
              <w:spacing w:after="0"/>
              <w:jc w:val="center"/>
              <w:rPr>
                <w:rFonts w:ascii="Times New Roman" w:eastAsia="Times New Roman" w:hAnsi="Times New Roman" w:cs="Times New Roman"/>
                <w:b/>
                <w:kern w:val="1"/>
                <w:sz w:val="24"/>
                <w:szCs w:val="24"/>
                <w:lang w:eastAsia="ar-SA"/>
              </w:rPr>
            </w:pPr>
            <w:r w:rsidRPr="00A84105">
              <w:rPr>
                <w:rFonts w:ascii="Times New Roman" w:eastAsia="Times New Roman" w:hAnsi="Times New Roman" w:cs="Times New Roman"/>
                <w:b/>
                <w:kern w:val="1"/>
                <w:sz w:val="24"/>
                <w:szCs w:val="24"/>
                <w:lang w:eastAsia="ar-SA"/>
              </w:rPr>
              <w:t>III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uppressAutoHyphens/>
              <w:spacing w:after="0"/>
              <w:jc w:val="center"/>
              <w:rPr>
                <w:rFonts w:ascii="Times New Roman" w:eastAsia="Times New Roman" w:hAnsi="Times New Roman" w:cs="Times New Roman"/>
                <w:b/>
                <w:kern w:val="1"/>
                <w:sz w:val="24"/>
                <w:szCs w:val="24"/>
                <w:lang w:eastAsia="ar-SA"/>
              </w:rPr>
            </w:pPr>
            <w:r w:rsidRPr="00A84105">
              <w:rPr>
                <w:rFonts w:ascii="Times New Roman" w:eastAsia="Times New Roman" w:hAnsi="Times New Roman" w:cs="Times New Roman"/>
                <w:b/>
                <w:kern w:val="1"/>
                <w:sz w:val="24"/>
                <w:szCs w:val="24"/>
                <w:lang w:eastAsia="ar-SA"/>
              </w:rPr>
              <w:t>Pass %</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M.A. Kannada</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52</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15.38</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80.77</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96.15</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M.A. English</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93</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11.83</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79.57</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91.40</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3</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M.A. History</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38</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2.63</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92.11</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94.74</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4</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M.A. Economics</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138</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1.45</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92.75</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3.62</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0.72</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98.55</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5</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M.A. Political Science</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40</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97.50</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97.50</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6</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M.A. Public Administration</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11</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90.91</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9.09</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100.00</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7</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M.S.W.</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204</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98.04</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0.49</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98.53</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8</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M.Com.</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616</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80.52</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16.40</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0.32</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97.24</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9</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M.B.A.</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110</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56.36</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35.45</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91.82</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10</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M.Sc. Physics</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112</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2.68</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50.89</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7.14</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0.89</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61.61</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11</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M.Sc. Mathematics</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100</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3.00</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26.00</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7.00</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36.00</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12</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M.Sc. Biochemistry</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49</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6.12</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48.98</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10.20</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65.31</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13</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M.Sc. Zoology</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18</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44.44</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55.56</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100.00</w:t>
            </w:r>
          </w:p>
        </w:tc>
      </w:tr>
      <w:tr w:rsidR="0077171A" w:rsidRPr="00A84105" w:rsidTr="00A05695">
        <w:trPr>
          <w:trHeight w:val="356"/>
        </w:trPr>
        <w:tc>
          <w:tcPr>
            <w:tcW w:w="1021"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14</w:t>
            </w:r>
          </w:p>
        </w:tc>
        <w:tc>
          <w:tcPr>
            <w:tcW w:w="2840" w:type="dxa"/>
            <w:tcBorders>
              <w:left w:val="single" w:sz="4" w:space="0" w:color="000000"/>
              <w:bottom w:val="single" w:sz="4" w:space="0" w:color="000000"/>
              <w:right w:val="single" w:sz="4" w:space="0" w:color="000000"/>
            </w:tcBorders>
            <w:vAlign w:val="center"/>
          </w:tcPr>
          <w:p w:rsidR="0077171A" w:rsidRPr="00A84105" w:rsidRDefault="0077171A" w:rsidP="0077171A">
            <w:pPr>
              <w:spacing w:after="0" w:line="240" w:lineRule="auto"/>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M.Sc. Lib. &amp; Info. Science</w:t>
            </w:r>
          </w:p>
        </w:tc>
        <w:tc>
          <w:tcPr>
            <w:tcW w:w="130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25</w:t>
            </w:r>
          </w:p>
        </w:tc>
        <w:tc>
          <w:tcPr>
            <w:tcW w:w="1337"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932"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60.00</w:t>
            </w:r>
          </w:p>
        </w:tc>
        <w:tc>
          <w:tcPr>
            <w:tcW w:w="769"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32.00</w:t>
            </w:r>
          </w:p>
        </w:tc>
        <w:tc>
          <w:tcPr>
            <w:tcW w:w="814" w:type="dxa"/>
            <w:tcBorders>
              <w:left w:val="single" w:sz="4" w:space="0" w:color="000000"/>
              <w:bottom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0.00</w:t>
            </w:r>
          </w:p>
        </w:tc>
        <w:tc>
          <w:tcPr>
            <w:tcW w:w="0" w:type="auto"/>
            <w:tcBorders>
              <w:left w:val="single" w:sz="4" w:space="0" w:color="000000"/>
              <w:bottom w:val="single" w:sz="4" w:space="0" w:color="000000"/>
              <w:right w:val="single" w:sz="4" w:space="0" w:color="000000"/>
            </w:tcBorders>
            <w:shd w:val="clear" w:color="auto" w:fill="auto"/>
            <w:vAlign w:val="center"/>
          </w:tcPr>
          <w:p w:rsidR="0077171A" w:rsidRPr="00A84105" w:rsidRDefault="0077171A" w:rsidP="0077171A">
            <w:pPr>
              <w:spacing w:after="0" w:line="240" w:lineRule="auto"/>
              <w:jc w:val="center"/>
              <w:rPr>
                <w:rFonts w:ascii="Times New Roman" w:eastAsia="Times New Roman" w:hAnsi="Times New Roman" w:cs="Times New Roman"/>
                <w:b/>
                <w:bCs/>
                <w:sz w:val="24"/>
                <w:szCs w:val="24"/>
                <w:lang w:eastAsia="en-IN"/>
              </w:rPr>
            </w:pPr>
            <w:r w:rsidRPr="00A84105">
              <w:rPr>
                <w:rFonts w:ascii="Times New Roman" w:eastAsia="Times New Roman" w:hAnsi="Times New Roman" w:cs="Times New Roman"/>
                <w:b/>
                <w:bCs/>
                <w:sz w:val="24"/>
                <w:szCs w:val="24"/>
                <w:lang w:eastAsia="en-IN"/>
              </w:rPr>
              <w:t>92.00</w:t>
            </w:r>
          </w:p>
        </w:tc>
      </w:tr>
    </w:tbl>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2.12 How does IQAC Contribute/Monitor/Evaluate the Teaching and the learning process</w:t>
      </w:r>
    </w:p>
    <w:p w:rsidR="0077171A" w:rsidRPr="00A84105" w:rsidRDefault="001F1F30" w:rsidP="001F1F30">
      <w:pPr>
        <w:pStyle w:val="ListParagraph"/>
        <w:numPr>
          <w:ilvl w:val="0"/>
          <w:numId w:val="17"/>
        </w:num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Assessment of teachers self-appraisal</w:t>
      </w:r>
    </w:p>
    <w:p w:rsidR="00D22C26" w:rsidRPr="00A84105" w:rsidRDefault="00D22C26" w:rsidP="001F1F30">
      <w:pPr>
        <w:pStyle w:val="ListParagraph"/>
        <w:numPr>
          <w:ilvl w:val="0"/>
          <w:numId w:val="17"/>
        </w:num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Monitor the remedial classes for slow learners</w:t>
      </w:r>
    </w:p>
    <w:p w:rsidR="00D22C26" w:rsidRPr="00A84105" w:rsidRDefault="00D22C26" w:rsidP="001F1F30">
      <w:pPr>
        <w:pStyle w:val="ListParagraph"/>
        <w:numPr>
          <w:ilvl w:val="0"/>
          <w:numId w:val="17"/>
        </w:num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Facilitated the classroom seminars and assignment presentations</w:t>
      </w:r>
    </w:p>
    <w:p w:rsidR="00E415E7" w:rsidRDefault="00E415E7" w:rsidP="0077171A">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lastRenderedPageBreak/>
        <w:t xml:space="preserve">2.13 Initiatives undertaken towards faculty development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2552"/>
      </w:tblGrid>
      <w:tr w:rsidR="0077171A" w:rsidRPr="00A84105" w:rsidTr="00A05695">
        <w:trPr>
          <w:cantSplit/>
          <w:trHeight w:val="621"/>
        </w:trPr>
        <w:tc>
          <w:tcPr>
            <w:tcW w:w="4819" w:type="dxa"/>
            <w:noWrap/>
            <w:vAlign w:val="center"/>
            <w:hideMark/>
          </w:tcPr>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bCs/>
                <w:i/>
                <w:sz w:val="24"/>
                <w:szCs w:val="24"/>
                <w:lang w:eastAsia="en-IN"/>
              </w:rPr>
            </w:pPr>
            <w:r w:rsidRPr="00A84105">
              <w:rPr>
                <w:rFonts w:ascii="Times New Roman" w:eastAsia="Times New Roman" w:hAnsi="Times New Roman" w:cs="Times New Roman"/>
                <w:bCs/>
                <w:i/>
                <w:sz w:val="24"/>
                <w:szCs w:val="24"/>
                <w:lang w:val="en-US" w:eastAsia="en-IN"/>
              </w:rPr>
              <w:t>Faculty / Staff Development Programmes</w:t>
            </w:r>
          </w:p>
        </w:tc>
        <w:tc>
          <w:tcPr>
            <w:tcW w:w="2552" w:type="dxa"/>
            <w:vAlign w:val="center"/>
            <w:hideMark/>
          </w:tcPr>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eastAsia="Times New Roman" w:hAnsi="Times New Roman" w:cs="Times New Roman"/>
                <w:bCs/>
                <w:i/>
                <w:sz w:val="24"/>
                <w:szCs w:val="24"/>
                <w:lang w:eastAsia="en-IN"/>
              </w:rPr>
            </w:pPr>
            <w:r w:rsidRPr="00A84105">
              <w:rPr>
                <w:rFonts w:ascii="Times New Roman" w:eastAsia="Times New Roman" w:hAnsi="Times New Roman" w:cs="Times New Roman"/>
                <w:bCs/>
                <w:i/>
                <w:sz w:val="24"/>
                <w:szCs w:val="24"/>
                <w:lang w:val="en-US" w:eastAsia="en-IN"/>
              </w:rPr>
              <w:t>Number of faculty</w:t>
            </w:r>
            <w:r w:rsidRPr="00A84105">
              <w:rPr>
                <w:rFonts w:ascii="Times New Roman" w:eastAsia="Times New Roman" w:hAnsi="Times New Roman" w:cs="Times New Roman"/>
                <w:bCs/>
                <w:i/>
                <w:sz w:val="24"/>
                <w:szCs w:val="24"/>
                <w:lang w:val="en-US" w:eastAsia="en-IN"/>
              </w:rPr>
              <w:br/>
              <w:t>benefitted</w:t>
            </w:r>
          </w:p>
        </w:tc>
      </w:tr>
      <w:tr w:rsidR="0077171A" w:rsidRPr="00A84105" w:rsidTr="00A05695">
        <w:trPr>
          <w:cantSplit/>
          <w:trHeight w:val="397"/>
        </w:trPr>
        <w:tc>
          <w:tcPr>
            <w:tcW w:w="4819" w:type="dxa"/>
            <w:noWrap/>
            <w:vAlign w:val="center"/>
            <w:hideMark/>
          </w:tcPr>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val="en-US" w:eastAsia="en-IN"/>
              </w:rPr>
              <w:t>Refresher courses</w:t>
            </w:r>
          </w:p>
        </w:tc>
        <w:tc>
          <w:tcPr>
            <w:tcW w:w="2552" w:type="dxa"/>
            <w:noWrap/>
            <w:vAlign w:val="bottom"/>
          </w:tcPr>
          <w:p w:rsidR="0077171A" w:rsidRPr="00A84105" w:rsidRDefault="0077171A" w:rsidP="0077171A">
            <w:pPr>
              <w:spacing w:after="0" w:line="240" w:lineRule="auto"/>
              <w:jc w:val="right"/>
              <w:rPr>
                <w:rFonts w:ascii="Times New Roman" w:eastAsia="Times New Roman" w:hAnsi="Times New Roman" w:cs="Times New Roman"/>
                <w:color w:val="000000"/>
                <w:lang w:eastAsia="en-IN"/>
              </w:rPr>
            </w:pPr>
          </w:p>
        </w:tc>
      </w:tr>
      <w:tr w:rsidR="0077171A" w:rsidRPr="00A84105" w:rsidTr="00A05695">
        <w:trPr>
          <w:cantSplit/>
          <w:trHeight w:val="397"/>
        </w:trPr>
        <w:tc>
          <w:tcPr>
            <w:tcW w:w="4819" w:type="dxa"/>
            <w:noWrap/>
            <w:vAlign w:val="center"/>
            <w:hideMark/>
          </w:tcPr>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val="en-US" w:eastAsia="en-IN"/>
              </w:rPr>
            </w:pPr>
            <w:r w:rsidRPr="00A84105">
              <w:rPr>
                <w:rFonts w:ascii="Times New Roman" w:eastAsia="Times New Roman" w:hAnsi="Times New Roman" w:cs="Times New Roman"/>
                <w:sz w:val="24"/>
                <w:szCs w:val="24"/>
                <w:lang w:val="en-US" w:eastAsia="en-IN"/>
              </w:rPr>
              <w:t>UGC – Faculty Improvement Programme</w:t>
            </w:r>
          </w:p>
        </w:tc>
        <w:tc>
          <w:tcPr>
            <w:tcW w:w="2552" w:type="dxa"/>
            <w:noWrap/>
            <w:vAlign w:val="bottom"/>
          </w:tcPr>
          <w:p w:rsidR="0077171A" w:rsidRPr="00A84105" w:rsidRDefault="0077171A" w:rsidP="0077171A">
            <w:pPr>
              <w:spacing w:after="0" w:line="240" w:lineRule="auto"/>
              <w:rPr>
                <w:rFonts w:ascii="Times New Roman" w:eastAsia="Times New Roman" w:hAnsi="Times New Roman" w:cs="Times New Roman"/>
                <w:color w:val="000000"/>
                <w:lang w:eastAsia="en-IN"/>
              </w:rPr>
            </w:pPr>
          </w:p>
        </w:tc>
      </w:tr>
      <w:tr w:rsidR="0077171A" w:rsidRPr="00A84105" w:rsidTr="00A05695">
        <w:trPr>
          <w:cantSplit/>
          <w:trHeight w:val="397"/>
        </w:trPr>
        <w:tc>
          <w:tcPr>
            <w:tcW w:w="4819" w:type="dxa"/>
            <w:noWrap/>
            <w:vAlign w:val="center"/>
            <w:hideMark/>
          </w:tcPr>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val="en-US" w:eastAsia="en-IN"/>
              </w:rPr>
              <w:t>HRD programmes</w:t>
            </w:r>
          </w:p>
        </w:tc>
        <w:tc>
          <w:tcPr>
            <w:tcW w:w="2552" w:type="dxa"/>
            <w:noWrap/>
            <w:vAlign w:val="bottom"/>
          </w:tcPr>
          <w:p w:rsidR="0077171A" w:rsidRPr="00A84105" w:rsidRDefault="0077171A" w:rsidP="0077171A">
            <w:pPr>
              <w:spacing w:after="0" w:line="240" w:lineRule="auto"/>
              <w:rPr>
                <w:rFonts w:ascii="Times New Roman" w:eastAsia="Times New Roman" w:hAnsi="Times New Roman" w:cs="Times New Roman"/>
                <w:color w:val="000000"/>
                <w:lang w:eastAsia="en-IN"/>
              </w:rPr>
            </w:pPr>
          </w:p>
        </w:tc>
      </w:tr>
      <w:tr w:rsidR="0077171A" w:rsidRPr="00A84105" w:rsidTr="00A05695">
        <w:trPr>
          <w:cantSplit/>
          <w:trHeight w:val="397"/>
        </w:trPr>
        <w:tc>
          <w:tcPr>
            <w:tcW w:w="4819" w:type="dxa"/>
            <w:noWrap/>
            <w:vAlign w:val="center"/>
            <w:hideMark/>
          </w:tcPr>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val="en-US" w:eastAsia="en-IN"/>
              </w:rPr>
              <w:t>Orientation programmes</w:t>
            </w:r>
          </w:p>
        </w:tc>
        <w:tc>
          <w:tcPr>
            <w:tcW w:w="2552" w:type="dxa"/>
            <w:noWrap/>
            <w:vAlign w:val="bottom"/>
          </w:tcPr>
          <w:p w:rsidR="0077171A" w:rsidRPr="00A84105" w:rsidRDefault="0077171A" w:rsidP="0077171A">
            <w:pPr>
              <w:spacing w:after="0" w:line="240" w:lineRule="auto"/>
              <w:jc w:val="right"/>
              <w:rPr>
                <w:rFonts w:ascii="Times New Roman" w:eastAsia="Times New Roman" w:hAnsi="Times New Roman" w:cs="Times New Roman"/>
                <w:color w:val="000000"/>
                <w:lang w:eastAsia="en-IN"/>
              </w:rPr>
            </w:pPr>
          </w:p>
        </w:tc>
      </w:tr>
      <w:tr w:rsidR="0077171A" w:rsidRPr="00A84105" w:rsidTr="00A05695">
        <w:trPr>
          <w:cantSplit/>
          <w:trHeight w:val="397"/>
        </w:trPr>
        <w:tc>
          <w:tcPr>
            <w:tcW w:w="4819" w:type="dxa"/>
            <w:noWrap/>
            <w:vAlign w:val="center"/>
            <w:hideMark/>
          </w:tcPr>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val="en-US" w:eastAsia="en-IN"/>
              </w:rPr>
            </w:pPr>
            <w:r w:rsidRPr="00A84105">
              <w:rPr>
                <w:rFonts w:ascii="Times New Roman" w:eastAsia="Times New Roman" w:hAnsi="Times New Roman" w:cs="Times New Roman"/>
                <w:sz w:val="24"/>
                <w:szCs w:val="24"/>
                <w:lang w:val="en-US" w:eastAsia="en-IN"/>
              </w:rPr>
              <w:t>Faculty exchange programme</w:t>
            </w:r>
          </w:p>
        </w:tc>
        <w:tc>
          <w:tcPr>
            <w:tcW w:w="2552" w:type="dxa"/>
            <w:noWrap/>
            <w:vAlign w:val="bottom"/>
          </w:tcPr>
          <w:p w:rsidR="0077171A" w:rsidRPr="00A84105" w:rsidRDefault="0077171A" w:rsidP="0077171A">
            <w:pPr>
              <w:spacing w:after="0" w:line="240" w:lineRule="auto"/>
              <w:rPr>
                <w:rFonts w:ascii="Times New Roman" w:eastAsia="Times New Roman" w:hAnsi="Times New Roman" w:cs="Times New Roman"/>
                <w:color w:val="000000"/>
                <w:lang w:eastAsia="en-IN"/>
              </w:rPr>
            </w:pPr>
          </w:p>
        </w:tc>
      </w:tr>
      <w:tr w:rsidR="0077171A" w:rsidRPr="00A84105" w:rsidTr="00A05695">
        <w:trPr>
          <w:cantSplit/>
          <w:trHeight w:val="397"/>
        </w:trPr>
        <w:tc>
          <w:tcPr>
            <w:tcW w:w="4819" w:type="dxa"/>
            <w:noWrap/>
            <w:vAlign w:val="center"/>
            <w:hideMark/>
          </w:tcPr>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val="en-US" w:eastAsia="en-IN"/>
              </w:rPr>
              <w:t>Staff training conducted by the university</w:t>
            </w:r>
          </w:p>
        </w:tc>
        <w:tc>
          <w:tcPr>
            <w:tcW w:w="2552" w:type="dxa"/>
            <w:noWrap/>
            <w:vAlign w:val="bottom"/>
          </w:tcPr>
          <w:p w:rsidR="0077171A" w:rsidRPr="00A84105" w:rsidRDefault="0077171A" w:rsidP="0077171A">
            <w:pPr>
              <w:spacing w:after="0" w:line="240" w:lineRule="auto"/>
              <w:jc w:val="right"/>
              <w:rPr>
                <w:rFonts w:ascii="Times New Roman" w:eastAsia="Times New Roman" w:hAnsi="Times New Roman" w:cs="Times New Roman"/>
                <w:color w:val="000000"/>
                <w:lang w:eastAsia="en-IN"/>
              </w:rPr>
            </w:pPr>
          </w:p>
        </w:tc>
      </w:tr>
      <w:tr w:rsidR="0077171A" w:rsidRPr="00A84105" w:rsidTr="00A05695">
        <w:trPr>
          <w:cantSplit/>
          <w:trHeight w:val="397"/>
        </w:trPr>
        <w:tc>
          <w:tcPr>
            <w:tcW w:w="4819" w:type="dxa"/>
            <w:noWrap/>
            <w:vAlign w:val="center"/>
            <w:hideMark/>
          </w:tcPr>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val="en-US" w:eastAsia="en-IN"/>
              </w:rPr>
              <w:t>Staff training conducted by other institutions</w:t>
            </w:r>
          </w:p>
        </w:tc>
        <w:tc>
          <w:tcPr>
            <w:tcW w:w="2552" w:type="dxa"/>
            <w:noWrap/>
            <w:vAlign w:val="bottom"/>
          </w:tcPr>
          <w:p w:rsidR="0077171A" w:rsidRPr="00A84105" w:rsidRDefault="0077171A" w:rsidP="0077171A">
            <w:pPr>
              <w:spacing w:after="0" w:line="240" w:lineRule="auto"/>
              <w:jc w:val="right"/>
              <w:rPr>
                <w:rFonts w:ascii="Times New Roman" w:eastAsia="Times New Roman" w:hAnsi="Times New Roman" w:cs="Times New Roman"/>
                <w:color w:val="000000"/>
                <w:lang w:eastAsia="en-IN"/>
              </w:rPr>
            </w:pPr>
          </w:p>
        </w:tc>
      </w:tr>
      <w:tr w:rsidR="0077171A" w:rsidRPr="00A84105" w:rsidTr="00A05695">
        <w:trPr>
          <w:cantSplit/>
          <w:trHeight w:val="397"/>
        </w:trPr>
        <w:tc>
          <w:tcPr>
            <w:tcW w:w="4819" w:type="dxa"/>
            <w:noWrap/>
            <w:vAlign w:val="center"/>
            <w:hideMark/>
          </w:tcPr>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val="en-US" w:eastAsia="en-IN"/>
              </w:rPr>
              <w:t>Summer / Winter schools, Workshops, etc.</w:t>
            </w:r>
          </w:p>
        </w:tc>
        <w:tc>
          <w:tcPr>
            <w:tcW w:w="2552" w:type="dxa"/>
            <w:noWrap/>
            <w:vAlign w:val="bottom"/>
          </w:tcPr>
          <w:p w:rsidR="0077171A" w:rsidRPr="00A84105" w:rsidRDefault="0077171A" w:rsidP="0077171A">
            <w:pPr>
              <w:spacing w:after="0" w:line="240" w:lineRule="auto"/>
              <w:jc w:val="right"/>
              <w:rPr>
                <w:rFonts w:ascii="Times New Roman" w:eastAsia="Times New Roman" w:hAnsi="Times New Roman" w:cs="Times New Roman"/>
                <w:color w:val="000000"/>
                <w:lang w:eastAsia="en-IN"/>
              </w:rPr>
            </w:pPr>
          </w:p>
        </w:tc>
      </w:tr>
      <w:tr w:rsidR="0077171A" w:rsidRPr="00A84105" w:rsidTr="00A05695">
        <w:trPr>
          <w:cantSplit/>
          <w:trHeight w:val="397"/>
        </w:trPr>
        <w:tc>
          <w:tcPr>
            <w:tcW w:w="4819" w:type="dxa"/>
            <w:noWrap/>
            <w:vAlign w:val="center"/>
            <w:hideMark/>
          </w:tcPr>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eastAsia="Times New Roman" w:hAnsi="Times New Roman" w:cs="Times New Roman"/>
                <w:sz w:val="24"/>
                <w:szCs w:val="24"/>
                <w:lang w:val="en-US" w:eastAsia="en-IN"/>
              </w:rPr>
            </w:pPr>
            <w:r w:rsidRPr="00A84105">
              <w:rPr>
                <w:rFonts w:ascii="Times New Roman" w:eastAsia="Times New Roman" w:hAnsi="Times New Roman" w:cs="Times New Roman"/>
                <w:sz w:val="24"/>
                <w:szCs w:val="24"/>
                <w:lang w:val="en-US" w:eastAsia="en-IN"/>
              </w:rPr>
              <w:t>Others</w:t>
            </w:r>
          </w:p>
        </w:tc>
        <w:tc>
          <w:tcPr>
            <w:tcW w:w="2552" w:type="dxa"/>
            <w:noWrap/>
            <w:vAlign w:val="bottom"/>
          </w:tcPr>
          <w:p w:rsidR="0077171A" w:rsidRPr="00A84105" w:rsidRDefault="0077171A" w:rsidP="004E64D7">
            <w:pPr>
              <w:spacing w:after="0" w:line="240" w:lineRule="auto"/>
              <w:jc w:val="center"/>
              <w:rPr>
                <w:rFonts w:ascii="Times New Roman" w:eastAsia="Times New Roman" w:hAnsi="Times New Roman" w:cs="Times New Roman"/>
                <w:color w:val="000000"/>
                <w:lang w:eastAsia="en-IN"/>
              </w:rPr>
            </w:pPr>
            <w:r w:rsidRPr="00A84105">
              <w:rPr>
                <w:rFonts w:ascii="Times New Roman" w:eastAsia="Times New Roman" w:hAnsi="Times New Roman" w:cs="Times New Roman"/>
                <w:color w:val="000000"/>
                <w:lang w:eastAsia="en-IN"/>
              </w:rPr>
              <w:t>1</w:t>
            </w:r>
          </w:p>
        </w:tc>
      </w:tr>
    </w:tbl>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rPr>
          <w:rFonts w:ascii="Times New Roman" w:eastAsia="Times New Roman" w:hAnsi="Times New Roman" w:cs="Times New Roman"/>
          <w:sz w:val="24"/>
          <w:szCs w:val="24"/>
          <w:lang w:eastAsia="en-IN"/>
        </w:rPr>
      </w:pPr>
    </w:p>
    <w:p w:rsidR="0077171A" w:rsidRPr="00A84105" w:rsidRDefault="0077171A" w:rsidP="0077171A">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2.14 Details of Administrative and Technical staff</w:t>
      </w:r>
    </w:p>
    <w:tbl>
      <w:tblPr>
        <w:tblW w:w="8222" w:type="dxa"/>
        <w:tblInd w:w="622" w:type="dxa"/>
        <w:tblLayout w:type="fixed"/>
        <w:tblCellMar>
          <w:top w:w="55" w:type="dxa"/>
          <w:left w:w="55" w:type="dxa"/>
          <w:bottom w:w="55" w:type="dxa"/>
          <w:right w:w="55" w:type="dxa"/>
        </w:tblCellMar>
        <w:tblLook w:val="0000" w:firstRow="0" w:lastRow="0" w:firstColumn="0" w:lastColumn="0" w:noHBand="0" w:noVBand="0"/>
      </w:tblPr>
      <w:tblGrid>
        <w:gridCol w:w="2127"/>
        <w:gridCol w:w="1417"/>
        <w:gridCol w:w="1276"/>
        <w:gridCol w:w="1843"/>
        <w:gridCol w:w="1559"/>
      </w:tblGrid>
      <w:tr w:rsidR="0077171A" w:rsidRPr="00A84105" w:rsidTr="00A05695">
        <w:tc>
          <w:tcPr>
            <w:tcW w:w="2127" w:type="dxa"/>
            <w:tcBorders>
              <w:top w:val="single" w:sz="1" w:space="0" w:color="000000"/>
              <w:left w:val="single" w:sz="1" w:space="0" w:color="000000"/>
              <w:bottom w:val="single" w:sz="1" w:space="0" w:color="000000"/>
            </w:tcBorders>
            <w:shd w:val="clear" w:color="auto" w:fill="auto"/>
          </w:tcPr>
          <w:p w:rsidR="0077171A" w:rsidRPr="00A84105" w:rsidRDefault="0077171A" w:rsidP="0077171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Category</w:t>
            </w:r>
          </w:p>
        </w:tc>
        <w:tc>
          <w:tcPr>
            <w:tcW w:w="1417" w:type="dxa"/>
            <w:tcBorders>
              <w:top w:val="single" w:sz="1" w:space="0" w:color="000000"/>
              <w:left w:val="single" w:sz="1" w:space="0" w:color="000000"/>
              <w:bottom w:val="single" w:sz="1" w:space="0" w:color="000000"/>
            </w:tcBorders>
            <w:shd w:val="clear" w:color="auto" w:fill="auto"/>
          </w:tcPr>
          <w:p w:rsidR="0077171A" w:rsidRPr="00A84105" w:rsidRDefault="0077171A" w:rsidP="0077171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Number of Permanent</w:t>
            </w:r>
          </w:p>
          <w:p w:rsidR="0077171A" w:rsidRPr="00A84105" w:rsidRDefault="0077171A" w:rsidP="0077171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Employees</w:t>
            </w:r>
          </w:p>
        </w:tc>
        <w:tc>
          <w:tcPr>
            <w:tcW w:w="1276" w:type="dxa"/>
            <w:tcBorders>
              <w:top w:val="single" w:sz="1" w:space="0" w:color="000000"/>
              <w:left w:val="single" w:sz="1" w:space="0" w:color="000000"/>
              <w:bottom w:val="single" w:sz="1" w:space="0" w:color="000000"/>
            </w:tcBorders>
            <w:shd w:val="clear" w:color="auto" w:fill="auto"/>
          </w:tcPr>
          <w:p w:rsidR="0077171A" w:rsidRPr="00A84105" w:rsidRDefault="0077171A" w:rsidP="0077171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Number of Vacant</w:t>
            </w:r>
          </w:p>
          <w:p w:rsidR="0077171A" w:rsidRPr="00A84105" w:rsidRDefault="0077171A" w:rsidP="0077171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Positions</w:t>
            </w:r>
          </w:p>
        </w:tc>
        <w:tc>
          <w:tcPr>
            <w:tcW w:w="1843" w:type="dxa"/>
            <w:tcBorders>
              <w:top w:val="single" w:sz="1" w:space="0" w:color="000000"/>
              <w:left w:val="single" w:sz="1" w:space="0" w:color="000000"/>
              <w:bottom w:val="single" w:sz="1" w:space="0" w:color="000000"/>
            </w:tcBorders>
            <w:shd w:val="clear" w:color="auto" w:fill="auto"/>
          </w:tcPr>
          <w:p w:rsidR="0077171A" w:rsidRPr="00A84105" w:rsidRDefault="0077171A" w:rsidP="0077171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77171A" w:rsidRPr="00A84105" w:rsidRDefault="0077171A" w:rsidP="0077171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Number of positions filled temporarily</w:t>
            </w:r>
          </w:p>
        </w:tc>
      </w:tr>
      <w:tr w:rsidR="0077171A" w:rsidRPr="00A84105" w:rsidTr="00A05695">
        <w:tc>
          <w:tcPr>
            <w:tcW w:w="2127" w:type="dxa"/>
            <w:tcBorders>
              <w:left w:val="single" w:sz="1" w:space="0" w:color="000000"/>
              <w:bottom w:val="single" w:sz="1" w:space="0" w:color="000000"/>
            </w:tcBorders>
            <w:shd w:val="clear" w:color="auto" w:fill="auto"/>
          </w:tcPr>
          <w:p w:rsidR="0077171A" w:rsidRPr="00A84105" w:rsidRDefault="0077171A" w:rsidP="0077171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Administrative Staff</w:t>
            </w:r>
          </w:p>
        </w:tc>
        <w:tc>
          <w:tcPr>
            <w:tcW w:w="1417" w:type="dxa"/>
            <w:tcBorders>
              <w:left w:val="single" w:sz="1" w:space="0" w:color="000000"/>
              <w:bottom w:val="single" w:sz="1" w:space="0" w:color="000000"/>
            </w:tcBorders>
            <w:shd w:val="clear" w:color="auto" w:fill="auto"/>
          </w:tcPr>
          <w:p w:rsidR="0077171A" w:rsidRPr="00A84105" w:rsidRDefault="0077171A" w:rsidP="0077171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20</w:t>
            </w:r>
          </w:p>
        </w:tc>
        <w:tc>
          <w:tcPr>
            <w:tcW w:w="1276" w:type="dxa"/>
            <w:tcBorders>
              <w:left w:val="single" w:sz="1" w:space="0" w:color="000000"/>
              <w:bottom w:val="single" w:sz="1" w:space="0" w:color="000000"/>
            </w:tcBorders>
            <w:shd w:val="clear" w:color="auto" w:fill="auto"/>
          </w:tcPr>
          <w:p w:rsidR="0077171A" w:rsidRPr="00A84105" w:rsidRDefault="0077171A" w:rsidP="0077171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91</w:t>
            </w:r>
          </w:p>
        </w:tc>
        <w:tc>
          <w:tcPr>
            <w:tcW w:w="1843" w:type="dxa"/>
            <w:tcBorders>
              <w:left w:val="single" w:sz="1" w:space="0" w:color="000000"/>
              <w:bottom w:val="single" w:sz="1" w:space="0" w:color="000000"/>
            </w:tcBorders>
            <w:shd w:val="clear" w:color="auto" w:fill="auto"/>
          </w:tcPr>
          <w:p w:rsidR="0077171A" w:rsidRPr="00A84105" w:rsidRDefault="0077171A" w:rsidP="0077171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w:t>
            </w:r>
          </w:p>
        </w:tc>
        <w:tc>
          <w:tcPr>
            <w:tcW w:w="1559" w:type="dxa"/>
            <w:tcBorders>
              <w:left w:val="single" w:sz="1" w:space="0" w:color="000000"/>
              <w:bottom w:val="single" w:sz="1" w:space="0" w:color="000000"/>
              <w:right w:val="single" w:sz="1" w:space="0" w:color="000000"/>
            </w:tcBorders>
            <w:shd w:val="clear" w:color="auto" w:fill="auto"/>
          </w:tcPr>
          <w:p w:rsidR="0077171A" w:rsidRPr="00A84105" w:rsidRDefault="0077171A" w:rsidP="0077171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w:t>
            </w:r>
          </w:p>
        </w:tc>
      </w:tr>
      <w:tr w:rsidR="0077171A" w:rsidRPr="00A84105" w:rsidTr="00A05695">
        <w:tc>
          <w:tcPr>
            <w:tcW w:w="2127" w:type="dxa"/>
            <w:tcBorders>
              <w:left w:val="single" w:sz="1" w:space="0" w:color="000000"/>
              <w:bottom w:val="single" w:sz="1" w:space="0" w:color="000000"/>
            </w:tcBorders>
            <w:shd w:val="clear" w:color="auto" w:fill="auto"/>
          </w:tcPr>
          <w:p w:rsidR="0077171A" w:rsidRPr="00A84105" w:rsidRDefault="0077171A" w:rsidP="0077171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Technical Staff</w:t>
            </w:r>
          </w:p>
        </w:tc>
        <w:tc>
          <w:tcPr>
            <w:tcW w:w="1417" w:type="dxa"/>
            <w:tcBorders>
              <w:left w:val="single" w:sz="1" w:space="0" w:color="000000"/>
              <w:bottom w:val="single" w:sz="1" w:space="0" w:color="000000"/>
            </w:tcBorders>
            <w:shd w:val="clear" w:color="auto" w:fill="auto"/>
          </w:tcPr>
          <w:p w:rsidR="0077171A" w:rsidRPr="00A84105" w:rsidRDefault="0077171A" w:rsidP="0077171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17</w:t>
            </w:r>
          </w:p>
        </w:tc>
        <w:tc>
          <w:tcPr>
            <w:tcW w:w="1276" w:type="dxa"/>
            <w:tcBorders>
              <w:left w:val="single" w:sz="1" w:space="0" w:color="000000"/>
              <w:bottom w:val="single" w:sz="1" w:space="0" w:color="000000"/>
            </w:tcBorders>
            <w:shd w:val="clear" w:color="auto" w:fill="auto"/>
          </w:tcPr>
          <w:p w:rsidR="0077171A" w:rsidRPr="00A84105" w:rsidRDefault="0077171A" w:rsidP="0077171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22</w:t>
            </w:r>
          </w:p>
        </w:tc>
        <w:tc>
          <w:tcPr>
            <w:tcW w:w="1843" w:type="dxa"/>
            <w:tcBorders>
              <w:left w:val="single" w:sz="1" w:space="0" w:color="000000"/>
              <w:bottom w:val="single" w:sz="1" w:space="0" w:color="000000"/>
            </w:tcBorders>
            <w:shd w:val="clear" w:color="auto" w:fill="auto"/>
          </w:tcPr>
          <w:p w:rsidR="0077171A" w:rsidRPr="00A84105" w:rsidRDefault="0077171A" w:rsidP="0077171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w:t>
            </w:r>
          </w:p>
        </w:tc>
        <w:tc>
          <w:tcPr>
            <w:tcW w:w="1559" w:type="dxa"/>
            <w:tcBorders>
              <w:left w:val="single" w:sz="1" w:space="0" w:color="000000"/>
              <w:bottom w:val="single" w:sz="1" w:space="0" w:color="000000"/>
              <w:right w:val="single" w:sz="1" w:space="0" w:color="000000"/>
            </w:tcBorders>
            <w:shd w:val="clear" w:color="auto" w:fill="auto"/>
          </w:tcPr>
          <w:p w:rsidR="0077171A" w:rsidRPr="00A84105" w:rsidRDefault="0077171A" w:rsidP="0077171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A84105">
              <w:rPr>
                <w:rFonts w:ascii="Times New Roman" w:eastAsia="Arial Unicode MS" w:hAnsi="Times New Roman" w:cs="Times New Roman"/>
                <w:kern w:val="1"/>
                <w:sz w:val="24"/>
                <w:szCs w:val="24"/>
                <w:lang w:eastAsia="hi-IN" w:bidi="hi-IN"/>
              </w:rPr>
              <w:t>-</w:t>
            </w:r>
          </w:p>
        </w:tc>
      </w:tr>
    </w:tbl>
    <w:p w:rsidR="0077171A" w:rsidRPr="00A84105" w:rsidRDefault="0077171A" w:rsidP="002F7C35">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s="Times New Roman"/>
          <w:b/>
          <w:sz w:val="28"/>
          <w:szCs w:val="28"/>
        </w:rPr>
      </w:pPr>
    </w:p>
    <w:p w:rsidR="002F7C35" w:rsidRPr="00EB045D" w:rsidRDefault="002F7C35" w:rsidP="00A84105">
      <w:pPr>
        <w:pStyle w:val="ListParagraph"/>
        <w:tabs>
          <w:tab w:val="left" w:pos="1701"/>
          <w:tab w:val="left" w:pos="2268"/>
          <w:tab w:val="left" w:pos="3402"/>
          <w:tab w:val="left" w:pos="4536"/>
          <w:tab w:val="left" w:pos="5670"/>
          <w:tab w:val="left" w:pos="6663"/>
          <w:tab w:val="left" w:pos="6804"/>
          <w:tab w:val="left" w:pos="7545"/>
          <w:tab w:val="left" w:pos="7938"/>
        </w:tabs>
        <w:spacing w:before="240"/>
        <w:jc w:val="center"/>
        <w:rPr>
          <w:rFonts w:ascii="Times New Roman" w:hAnsi="Times New Roman" w:cs="Times New Roman"/>
          <w:b/>
          <w:sz w:val="24"/>
          <w:szCs w:val="24"/>
        </w:rPr>
      </w:pPr>
      <w:r w:rsidRPr="00EB045D">
        <w:rPr>
          <w:rFonts w:ascii="Times New Roman" w:hAnsi="Times New Roman" w:cs="Times New Roman"/>
          <w:b/>
          <w:sz w:val="24"/>
          <w:szCs w:val="24"/>
        </w:rPr>
        <w:t>Criterion – III</w:t>
      </w:r>
    </w:p>
    <w:p w:rsidR="002F7C35" w:rsidRPr="00EB045D" w:rsidRDefault="002F7C35" w:rsidP="00A84105">
      <w:pPr>
        <w:pStyle w:val="ListParagraph"/>
        <w:tabs>
          <w:tab w:val="left" w:pos="3402"/>
          <w:tab w:val="left" w:pos="4536"/>
          <w:tab w:val="left" w:pos="5670"/>
          <w:tab w:val="left" w:pos="6804"/>
          <w:tab w:val="left" w:pos="7545"/>
          <w:tab w:val="left" w:pos="7938"/>
        </w:tabs>
        <w:jc w:val="center"/>
        <w:rPr>
          <w:rFonts w:ascii="Times New Roman" w:hAnsi="Times New Roman" w:cs="Times New Roman"/>
          <w:b/>
          <w:sz w:val="24"/>
          <w:szCs w:val="24"/>
        </w:rPr>
      </w:pPr>
      <w:r w:rsidRPr="00EB045D">
        <w:rPr>
          <w:rFonts w:ascii="Times New Roman" w:hAnsi="Times New Roman" w:cs="Times New Roman"/>
          <w:b/>
          <w:sz w:val="24"/>
          <w:szCs w:val="24"/>
        </w:rPr>
        <w:t>3. Research, Consultancy and Extension</w:t>
      </w:r>
    </w:p>
    <w:p w:rsidR="002F7C35" w:rsidRPr="00EB045D" w:rsidRDefault="002F7C35" w:rsidP="002F7C35">
      <w:pPr>
        <w:tabs>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06720" behindDoc="0" locked="0" layoutInCell="1" allowOverlap="1" wp14:anchorId="47B23145" wp14:editId="1A190EB1">
                <wp:simplePos x="0" y="0"/>
                <wp:positionH relativeFrom="column">
                  <wp:posOffset>200025</wp:posOffset>
                </wp:positionH>
                <wp:positionV relativeFrom="paragraph">
                  <wp:posOffset>227966</wp:posOffset>
                </wp:positionV>
                <wp:extent cx="4533900" cy="895350"/>
                <wp:effectExtent l="0" t="0" r="19050" b="1905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895350"/>
                        </a:xfrm>
                        <a:prstGeom prst="rect">
                          <a:avLst/>
                        </a:prstGeom>
                        <a:solidFill>
                          <a:srgbClr val="FFFFFF"/>
                        </a:solidFill>
                        <a:ln w="9525">
                          <a:solidFill>
                            <a:srgbClr val="000000"/>
                          </a:solidFill>
                          <a:miter lim="800000"/>
                          <a:headEnd/>
                          <a:tailEnd/>
                        </a:ln>
                      </wps:spPr>
                      <wps:txbx>
                        <w:txbxContent>
                          <w:p w:rsidR="005A0F7B" w:rsidRPr="003E16C3" w:rsidRDefault="005A0F7B" w:rsidP="002C6E99">
                            <w:pPr>
                              <w:pStyle w:val="ListParagraph"/>
                              <w:numPr>
                                <w:ilvl w:val="0"/>
                                <w:numId w:val="19"/>
                              </w:numPr>
                              <w:rPr>
                                <w:rFonts w:ascii="Times New Roman" w:hAnsi="Times New Roman" w:cs="Times New Roman"/>
                                <w:sz w:val="24"/>
                                <w:szCs w:val="24"/>
                              </w:rPr>
                            </w:pPr>
                            <w:r w:rsidRPr="003E16C3">
                              <w:rPr>
                                <w:rFonts w:ascii="Times New Roman" w:hAnsi="Times New Roman" w:cs="Times New Roman"/>
                                <w:sz w:val="24"/>
                                <w:szCs w:val="24"/>
                              </w:rPr>
                              <w:t>Monitor the minor projects given from the Dr.B.R.Ambedkar study canter.</w:t>
                            </w:r>
                          </w:p>
                          <w:p w:rsidR="005A0F7B" w:rsidRPr="003E16C3" w:rsidRDefault="005A0F7B" w:rsidP="002C6E99">
                            <w:pPr>
                              <w:pStyle w:val="ListParagraph"/>
                              <w:numPr>
                                <w:ilvl w:val="0"/>
                                <w:numId w:val="19"/>
                              </w:numPr>
                              <w:rPr>
                                <w:rFonts w:ascii="Times New Roman" w:hAnsi="Times New Roman" w:cs="Times New Roman"/>
                                <w:sz w:val="24"/>
                                <w:szCs w:val="24"/>
                              </w:rPr>
                            </w:pPr>
                            <w:r w:rsidRPr="003E16C3">
                              <w:rPr>
                                <w:rFonts w:ascii="Times New Roman" w:hAnsi="Times New Roman" w:cs="Times New Roman"/>
                                <w:sz w:val="24"/>
                                <w:szCs w:val="24"/>
                              </w:rPr>
                              <w:t>Guided and motivated young teachers to publish their research articles in journals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23145" id="Text Box 198" o:spid="_x0000_s1130" type="#_x0000_t202" style="position:absolute;margin-left:15.75pt;margin-top:17.95pt;width:357pt;height:7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">
                <v:textbox>
                  <w:txbxContent>
                    <w:p w:rsidR="005A0F7B" w:rsidRPr="003E16C3" w:rsidRDefault="005A0F7B" w:rsidP="002C6E99">
                      <w:pPr>
                        <w:pStyle w:val="ListParagraph"/>
                        <w:numPr>
                          <w:ilvl w:val="0"/>
                          <w:numId w:val="19"/>
                        </w:numPr>
                        <w:rPr>
                          <w:rFonts w:ascii="Times New Roman" w:hAnsi="Times New Roman" w:cs="Times New Roman"/>
                          <w:sz w:val="24"/>
                          <w:szCs w:val="24"/>
                        </w:rPr>
                      </w:pPr>
                      <w:r w:rsidRPr="003E16C3">
                        <w:rPr>
                          <w:rFonts w:ascii="Times New Roman" w:hAnsi="Times New Roman" w:cs="Times New Roman"/>
                          <w:sz w:val="24"/>
                          <w:szCs w:val="24"/>
                        </w:rPr>
                        <w:t>Monitor the minor projects given from the Dr.B.R.Ambedkar study canter.</w:t>
                      </w:r>
                    </w:p>
                    <w:p w:rsidR="005A0F7B" w:rsidRPr="003E16C3" w:rsidRDefault="005A0F7B" w:rsidP="002C6E99">
                      <w:pPr>
                        <w:pStyle w:val="ListParagraph"/>
                        <w:numPr>
                          <w:ilvl w:val="0"/>
                          <w:numId w:val="19"/>
                        </w:numPr>
                        <w:rPr>
                          <w:rFonts w:ascii="Times New Roman" w:hAnsi="Times New Roman" w:cs="Times New Roman"/>
                          <w:sz w:val="24"/>
                          <w:szCs w:val="24"/>
                        </w:rPr>
                      </w:pPr>
                      <w:r w:rsidRPr="003E16C3">
                        <w:rPr>
                          <w:rFonts w:ascii="Times New Roman" w:hAnsi="Times New Roman" w:cs="Times New Roman"/>
                          <w:sz w:val="24"/>
                          <w:szCs w:val="24"/>
                        </w:rPr>
                        <w:t>Guided and motivated young teachers to publish their research articles in journals</w:t>
                      </w:r>
                    </w:p>
                  </w:txbxContent>
                </v:textbox>
              </v:shape>
            </w:pict>
          </mc:Fallback>
        </mc:AlternateContent>
      </w:r>
      <w:r w:rsidRPr="00EB045D">
        <w:rPr>
          <w:rFonts w:ascii="Times New Roman" w:hAnsi="Times New Roman" w:cs="Times New Roman"/>
          <w:sz w:val="24"/>
          <w:szCs w:val="24"/>
        </w:rPr>
        <w:t>3.1 Initiatives of the IQAC in Sensitizing/Promoting Research Climate in the institution</w:t>
      </w:r>
    </w:p>
    <w:p w:rsidR="002F7C35" w:rsidRPr="00EB045D" w:rsidRDefault="002F7C35" w:rsidP="002F7C35">
      <w:pPr>
        <w:tabs>
          <w:tab w:val="left" w:pos="3402"/>
          <w:tab w:val="left" w:pos="4536"/>
          <w:tab w:val="left" w:pos="5670"/>
          <w:tab w:val="left" w:pos="6804"/>
          <w:tab w:val="left" w:pos="7545"/>
          <w:tab w:val="left" w:pos="7938"/>
        </w:tabs>
        <w:rPr>
          <w:rFonts w:ascii="Times New Roman" w:hAnsi="Times New Roman" w:cs="Times New Roman"/>
          <w:sz w:val="24"/>
          <w:szCs w:val="24"/>
        </w:rPr>
      </w:pPr>
    </w:p>
    <w:p w:rsidR="002F7C35" w:rsidRPr="00EB045D" w:rsidRDefault="002F7C35" w:rsidP="002F7C35">
      <w:pPr>
        <w:rPr>
          <w:rFonts w:ascii="Times New Roman" w:hAnsi="Times New Roman" w:cs="Times New Roman"/>
          <w:sz w:val="24"/>
          <w:szCs w:val="24"/>
        </w:rPr>
      </w:pPr>
    </w:p>
    <w:p w:rsidR="002F7C35" w:rsidRPr="00EB045D" w:rsidRDefault="002F7C35" w:rsidP="002F7C35">
      <w:pPr>
        <w:rPr>
          <w:rFonts w:ascii="Times New Roman" w:hAnsi="Times New Roman" w:cs="Times New Roman"/>
          <w:sz w:val="24"/>
          <w:szCs w:val="24"/>
        </w:rPr>
      </w:pPr>
    </w:p>
    <w:p w:rsidR="00901BA1" w:rsidRPr="00EB045D" w:rsidRDefault="00901BA1" w:rsidP="002F7C35">
      <w:pPr>
        <w:rPr>
          <w:rFonts w:ascii="Times New Roman" w:hAnsi="Times New Roman" w:cs="Times New Roman"/>
          <w:sz w:val="24"/>
          <w:szCs w:val="24"/>
        </w:rPr>
      </w:pPr>
    </w:p>
    <w:p w:rsidR="002F7C35" w:rsidRPr="00EB045D" w:rsidRDefault="002F7C35" w:rsidP="002F7C35">
      <w:pPr>
        <w:rPr>
          <w:rFonts w:ascii="Times New Roman" w:hAnsi="Times New Roman" w:cs="Times New Roman"/>
          <w:sz w:val="24"/>
          <w:szCs w:val="24"/>
        </w:rPr>
      </w:pPr>
      <w:r w:rsidRPr="00EB045D">
        <w:rPr>
          <w:rFonts w:ascii="Times New Roman" w:hAnsi="Times New Roman" w:cs="Times New Roman"/>
          <w:sz w:val="24"/>
          <w:szCs w:val="24"/>
        </w:rPr>
        <w:t>3.2</w:t>
      </w:r>
      <w:r w:rsidRPr="00EB045D">
        <w:rPr>
          <w:rFonts w:ascii="Times New Roman" w:hAnsi="Times New Roman" w:cs="Times New Roman"/>
          <w:b/>
          <w:sz w:val="24"/>
          <w:szCs w:val="24"/>
        </w:rPr>
        <w:tab/>
      </w:r>
      <w:r w:rsidRPr="00EB045D">
        <w:rPr>
          <w:rFonts w:ascii="Times New Roman" w:hAnsi="Times New Roman" w:cs="Times New Roman"/>
          <w:sz w:val="24"/>
          <w:szCs w:val="24"/>
        </w:rPr>
        <w:t>Details regarding major projects</w:t>
      </w:r>
    </w:p>
    <w:tbl>
      <w:tblPr>
        <w:tblW w:w="0" w:type="auto"/>
        <w:tblInd w:w="828" w:type="dxa"/>
        <w:tblLayout w:type="fixed"/>
        <w:tblLook w:val="04A0" w:firstRow="1" w:lastRow="0" w:firstColumn="1" w:lastColumn="0" w:noHBand="0" w:noVBand="1"/>
      </w:tblPr>
      <w:tblGrid>
        <w:gridCol w:w="2250"/>
        <w:gridCol w:w="1350"/>
        <w:gridCol w:w="1710"/>
        <w:gridCol w:w="1620"/>
        <w:gridCol w:w="1710"/>
      </w:tblGrid>
      <w:tr w:rsidR="002F7C35" w:rsidRPr="00EB045D" w:rsidTr="002F7C35">
        <w:tc>
          <w:tcPr>
            <w:tcW w:w="2250" w:type="dxa"/>
            <w:tcBorders>
              <w:top w:val="single" w:sz="4" w:space="0" w:color="000000"/>
              <w:left w:val="single" w:sz="4" w:space="0" w:color="000000"/>
              <w:bottom w:val="single" w:sz="4" w:space="0" w:color="000000"/>
              <w:right w:val="nil"/>
            </w:tcBorders>
          </w:tcPr>
          <w:p w:rsidR="002F7C35" w:rsidRPr="00EB045D" w:rsidRDefault="002F7C35">
            <w:pPr>
              <w:pStyle w:val="NoSpacing"/>
              <w:snapToGrid w:val="0"/>
              <w:spacing w:line="276" w:lineRule="auto"/>
              <w:jc w:val="both"/>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nil"/>
            </w:tcBorders>
            <w:hideMark/>
          </w:tcPr>
          <w:p w:rsidR="002F7C35" w:rsidRPr="00EB045D" w:rsidRDefault="002F7C35" w:rsidP="00CD3587">
            <w:pPr>
              <w:pStyle w:val="NoSpacing"/>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Completed</w:t>
            </w:r>
          </w:p>
        </w:tc>
        <w:tc>
          <w:tcPr>
            <w:tcW w:w="1710" w:type="dxa"/>
            <w:tcBorders>
              <w:top w:val="single" w:sz="4" w:space="0" w:color="000000"/>
              <w:left w:val="single" w:sz="4" w:space="0" w:color="000000"/>
              <w:bottom w:val="single" w:sz="4" w:space="0" w:color="000000"/>
              <w:right w:val="nil"/>
            </w:tcBorders>
            <w:hideMark/>
          </w:tcPr>
          <w:p w:rsidR="002F7C35" w:rsidRPr="00EB045D" w:rsidRDefault="002F7C35" w:rsidP="00CD3587">
            <w:pPr>
              <w:pStyle w:val="NoSpacing"/>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Ongoing</w:t>
            </w:r>
          </w:p>
        </w:tc>
        <w:tc>
          <w:tcPr>
            <w:tcW w:w="1620" w:type="dxa"/>
            <w:tcBorders>
              <w:top w:val="single" w:sz="4" w:space="0" w:color="000000"/>
              <w:left w:val="single" w:sz="4" w:space="0" w:color="000000"/>
              <w:bottom w:val="single" w:sz="4" w:space="0" w:color="000000"/>
              <w:right w:val="nil"/>
            </w:tcBorders>
            <w:hideMark/>
          </w:tcPr>
          <w:p w:rsidR="002F7C35" w:rsidRPr="00EB045D" w:rsidRDefault="002F7C35" w:rsidP="00CD3587">
            <w:pPr>
              <w:pStyle w:val="NoSpacing"/>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2F7C35" w:rsidRPr="00EB045D" w:rsidRDefault="002F7C35" w:rsidP="00CD3587">
            <w:pPr>
              <w:pStyle w:val="NoSpacing"/>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Submitted</w:t>
            </w:r>
          </w:p>
        </w:tc>
      </w:tr>
      <w:tr w:rsidR="002F7C35" w:rsidRPr="00EB045D" w:rsidTr="002F7C35">
        <w:tc>
          <w:tcPr>
            <w:tcW w:w="2250" w:type="dxa"/>
            <w:tcBorders>
              <w:top w:val="single" w:sz="4" w:space="0" w:color="000000"/>
              <w:left w:val="single" w:sz="4" w:space="0" w:color="000000"/>
              <w:bottom w:val="single" w:sz="4" w:space="0" w:color="000000"/>
              <w:right w:val="nil"/>
            </w:tcBorders>
            <w:hideMark/>
          </w:tcPr>
          <w:p w:rsidR="002F7C35" w:rsidRPr="00EB045D" w:rsidRDefault="002F7C35">
            <w:pPr>
              <w:pStyle w:val="NoSpacing"/>
              <w:spacing w:line="276" w:lineRule="auto"/>
              <w:jc w:val="both"/>
              <w:rPr>
                <w:rFonts w:ascii="Times New Roman" w:eastAsia="Times New Roman" w:hAnsi="Times New Roman" w:cs="Times New Roman"/>
                <w:sz w:val="24"/>
                <w:szCs w:val="24"/>
              </w:rPr>
            </w:pPr>
            <w:r w:rsidRPr="00EB045D">
              <w:rPr>
                <w:rFonts w:ascii="Times New Roman" w:hAnsi="Times New Roman" w:cs="Times New Roman"/>
                <w:sz w:val="24"/>
                <w:szCs w:val="24"/>
              </w:rPr>
              <w:t>Number</w:t>
            </w:r>
          </w:p>
        </w:tc>
        <w:tc>
          <w:tcPr>
            <w:tcW w:w="1350" w:type="dxa"/>
            <w:tcBorders>
              <w:top w:val="single" w:sz="4" w:space="0" w:color="000000"/>
              <w:left w:val="single" w:sz="4" w:space="0" w:color="000000"/>
              <w:bottom w:val="single" w:sz="4" w:space="0" w:color="000000"/>
              <w:right w:val="nil"/>
            </w:tcBorders>
            <w:hideMark/>
          </w:tcPr>
          <w:p w:rsidR="002F7C35" w:rsidRPr="00EB045D" w:rsidRDefault="002F7C35" w:rsidP="003E16C3">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03</w:t>
            </w:r>
          </w:p>
        </w:tc>
        <w:tc>
          <w:tcPr>
            <w:tcW w:w="1710" w:type="dxa"/>
            <w:tcBorders>
              <w:top w:val="single" w:sz="4" w:space="0" w:color="000000"/>
              <w:left w:val="single" w:sz="4" w:space="0" w:color="000000"/>
              <w:bottom w:val="single" w:sz="4" w:space="0" w:color="000000"/>
              <w:right w:val="nil"/>
            </w:tcBorders>
            <w:hideMark/>
          </w:tcPr>
          <w:p w:rsidR="002F7C35" w:rsidRPr="00EB045D" w:rsidRDefault="002F7C35" w:rsidP="003E16C3">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04</w:t>
            </w:r>
          </w:p>
        </w:tc>
        <w:tc>
          <w:tcPr>
            <w:tcW w:w="1620" w:type="dxa"/>
            <w:tcBorders>
              <w:top w:val="single" w:sz="4" w:space="0" w:color="000000"/>
              <w:left w:val="single" w:sz="4" w:space="0" w:color="000000"/>
              <w:bottom w:val="single" w:sz="4" w:space="0" w:color="000000"/>
              <w:right w:val="nil"/>
            </w:tcBorders>
          </w:tcPr>
          <w:p w:rsidR="002F7C35" w:rsidRPr="00EB045D" w:rsidRDefault="002F7C35" w:rsidP="003E16C3">
            <w:pPr>
              <w:pStyle w:val="NoSpacing"/>
              <w:snapToGrid w:val="0"/>
              <w:spacing w:line="276" w:lineRule="auto"/>
              <w:jc w:val="center"/>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rsidR="002F7C35" w:rsidRPr="00EB045D" w:rsidRDefault="002F7C35" w:rsidP="003E16C3">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02</w:t>
            </w:r>
          </w:p>
        </w:tc>
      </w:tr>
      <w:tr w:rsidR="002F7C35" w:rsidRPr="00EB045D" w:rsidTr="002F7C35">
        <w:tc>
          <w:tcPr>
            <w:tcW w:w="2250" w:type="dxa"/>
            <w:tcBorders>
              <w:top w:val="single" w:sz="4" w:space="0" w:color="000000"/>
              <w:left w:val="single" w:sz="4" w:space="0" w:color="000000"/>
              <w:bottom w:val="single" w:sz="4" w:space="0" w:color="000000"/>
              <w:right w:val="nil"/>
            </w:tcBorders>
            <w:hideMark/>
          </w:tcPr>
          <w:p w:rsidR="002F7C35" w:rsidRPr="00EB045D" w:rsidRDefault="002F7C35">
            <w:pPr>
              <w:pStyle w:val="NoSpacing"/>
              <w:spacing w:line="276" w:lineRule="auto"/>
              <w:jc w:val="both"/>
              <w:rPr>
                <w:rFonts w:ascii="Times New Roman" w:eastAsia="Times New Roman" w:hAnsi="Times New Roman" w:cs="Times New Roman"/>
                <w:sz w:val="24"/>
                <w:szCs w:val="24"/>
              </w:rPr>
            </w:pPr>
            <w:r w:rsidRPr="00EB045D">
              <w:rPr>
                <w:rFonts w:ascii="Times New Roman" w:hAnsi="Times New Roman" w:cs="Times New Roman"/>
                <w:sz w:val="24"/>
                <w:szCs w:val="24"/>
              </w:rPr>
              <w:t>Outlay in Rs. Lakhs</w:t>
            </w:r>
          </w:p>
        </w:tc>
        <w:tc>
          <w:tcPr>
            <w:tcW w:w="1350" w:type="dxa"/>
            <w:tcBorders>
              <w:top w:val="single" w:sz="4" w:space="0" w:color="000000"/>
              <w:left w:val="single" w:sz="4" w:space="0" w:color="000000"/>
              <w:bottom w:val="single" w:sz="4" w:space="0" w:color="000000"/>
              <w:right w:val="nil"/>
            </w:tcBorders>
            <w:hideMark/>
          </w:tcPr>
          <w:p w:rsidR="002F7C35" w:rsidRPr="00EB045D" w:rsidRDefault="002F7C35" w:rsidP="003E16C3">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30</w:t>
            </w:r>
          </w:p>
        </w:tc>
        <w:tc>
          <w:tcPr>
            <w:tcW w:w="1710" w:type="dxa"/>
            <w:tcBorders>
              <w:top w:val="single" w:sz="4" w:space="0" w:color="000000"/>
              <w:left w:val="single" w:sz="4" w:space="0" w:color="000000"/>
              <w:bottom w:val="single" w:sz="4" w:space="0" w:color="000000"/>
              <w:right w:val="nil"/>
            </w:tcBorders>
            <w:hideMark/>
          </w:tcPr>
          <w:p w:rsidR="002F7C35" w:rsidRPr="00EB045D" w:rsidRDefault="002F7C35" w:rsidP="003E16C3">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25</w:t>
            </w:r>
          </w:p>
        </w:tc>
        <w:tc>
          <w:tcPr>
            <w:tcW w:w="1620" w:type="dxa"/>
            <w:tcBorders>
              <w:top w:val="single" w:sz="4" w:space="0" w:color="000000"/>
              <w:left w:val="single" w:sz="4" w:space="0" w:color="000000"/>
              <w:bottom w:val="single" w:sz="4" w:space="0" w:color="000000"/>
              <w:right w:val="nil"/>
            </w:tcBorders>
          </w:tcPr>
          <w:p w:rsidR="002F7C35" w:rsidRPr="00EB045D" w:rsidRDefault="002F7C35" w:rsidP="003E16C3">
            <w:pPr>
              <w:pStyle w:val="NoSpacing"/>
              <w:snapToGrid w:val="0"/>
              <w:spacing w:line="276" w:lineRule="auto"/>
              <w:jc w:val="center"/>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hideMark/>
          </w:tcPr>
          <w:p w:rsidR="002F7C35" w:rsidRPr="00EB045D" w:rsidRDefault="002F7C35" w:rsidP="003E16C3">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24.85</w:t>
            </w:r>
          </w:p>
        </w:tc>
      </w:tr>
    </w:tbl>
    <w:p w:rsidR="002F7C35" w:rsidRPr="00EB045D" w:rsidRDefault="002F7C35" w:rsidP="002F7C35">
      <w:pPr>
        <w:rPr>
          <w:rFonts w:ascii="Times New Roman" w:eastAsia="Times New Roman" w:hAnsi="Times New Roman" w:cs="Times New Roman"/>
          <w:sz w:val="24"/>
          <w:szCs w:val="24"/>
        </w:rPr>
      </w:pPr>
    </w:p>
    <w:p w:rsidR="002F7C35" w:rsidRPr="00EB045D" w:rsidRDefault="002F7C35" w:rsidP="002F7C35">
      <w:pPr>
        <w:rPr>
          <w:rFonts w:ascii="Times New Roman" w:hAnsi="Times New Roman" w:cs="Times New Roman"/>
          <w:sz w:val="24"/>
          <w:szCs w:val="24"/>
        </w:rPr>
      </w:pPr>
      <w:r w:rsidRPr="00EB045D">
        <w:rPr>
          <w:rFonts w:ascii="Times New Roman" w:hAnsi="Times New Roman" w:cs="Times New Roman"/>
          <w:sz w:val="24"/>
          <w:szCs w:val="24"/>
        </w:rPr>
        <w:lastRenderedPageBreak/>
        <w:t>3.3</w:t>
      </w:r>
      <w:r w:rsidRPr="00EB045D">
        <w:rPr>
          <w:rFonts w:ascii="Times New Roman" w:hAnsi="Times New Roman" w:cs="Times New Roman"/>
          <w:sz w:val="24"/>
          <w:szCs w:val="24"/>
        </w:rPr>
        <w:tab/>
        <w:t>Details regarding minor projects</w:t>
      </w:r>
    </w:p>
    <w:tbl>
      <w:tblPr>
        <w:tblW w:w="0" w:type="auto"/>
        <w:tblInd w:w="828" w:type="dxa"/>
        <w:tblLayout w:type="fixed"/>
        <w:tblLook w:val="04A0" w:firstRow="1" w:lastRow="0" w:firstColumn="1" w:lastColumn="0" w:noHBand="0" w:noVBand="1"/>
      </w:tblPr>
      <w:tblGrid>
        <w:gridCol w:w="2250"/>
        <w:gridCol w:w="1350"/>
        <w:gridCol w:w="1710"/>
        <w:gridCol w:w="1620"/>
        <w:gridCol w:w="1710"/>
      </w:tblGrid>
      <w:tr w:rsidR="002F7C35" w:rsidRPr="00EB045D" w:rsidTr="002F7C35">
        <w:tc>
          <w:tcPr>
            <w:tcW w:w="2250" w:type="dxa"/>
            <w:tcBorders>
              <w:top w:val="single" w:sz="4" w:space="0" w:color="000000"/>
              <w:left w:val="single" w:sz="4" w:space="0" w:color="000000"/>
              <w:bottom w:val="single" w:sz="4" w:space="0" w:color="000000"/>
              <w:right w:val="nil"/>
            </w:tcBorders>
          </w:tcPr>
          <w:p w:rsidR="002F7C35" w:rsidRPr="00EB045D" w:rsidRDefault="002F7C35">
            <w:pPr>
              <w:pStyle w:val="NoSpacing"/>
              <w:snapToGrid w:val="0"/>
              <w:spacing w:line="276" w:lineRule="auto"/>
              <w:jc w:val="both"/>
              <w:rPr>
                <w:rFonts w:ascii="Times New Roman" w:eastAsia="Times New Roman" w:hAnsi="Times New Roman" w:cs="Times New Roman"/>
                <w:sz w:val="24"/>
                <w:szCs w:val="24"/>
              </w:rPr>
            </w:pPr>
          </w:p>
        </w:tc>
        <w:tc>
          <w:tcPr>
            <w:tcW w:w="1350" w:type="dxa"/>
            <w:tcBorders>
              <w:top w:val="single" w:sz="4" w:space="0" w:color="000000"/>
              <w:left w:val="single" w:sz="4" w:space="0" w:color="000000"/>
              <w:bottom w:val="single" w:sz="4" w:space="0" w:color="000000"/>
              <w:right w:val="nil"/>
            </w:tcBorders>
            <w:hideMark/>
          </w:tcPr>
          <w:p w:rsidR="002F7C35" w:rsidRPr="00EB045D" w:rsidRDefault="002F7C35" w:rsidP="00CD3587">
            <w:pPr>
              <w:pStyle w:val="NoSpacing"/>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Completed</w:t>
            </w:r>
          </w:p>
        </w:tc>
        <w:tc>
          <w:tcPr>
            <w:tcW w:w="1710" w:type="dxa"/>
            <w:tcBorders>
              <w:top w:val="single" w:sz="4" w:space="0" w:color="000000"/>
              <w:left w:val="single" w:sz="4" w:space="0" w:color="000000"/>
              <w:bottom w:val="single" w:sz="4" w:space="0" w:color="000000"/>
              <w:right w:val="nil"/>
            </w:tcBorders>
            <w:hideMark/>
          </w:tcPr>
          <w:p w:rsidR="002F7C35" w:rsidRPr="00EB045D" w:rsidRDefault="002F7C35" w:rsidP="00CD3587">
            <w:pPr>
              <w:pStyle w:val="NoSpacing"/>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Ongoing</w:t>
            </w:r>
          </w:p>
        </w:tc>
        <w:tc>
          <w:tcPr>
            <w:tcW w:w="1620" w:type="dxa"/>
            <w:tcBorders>
              <w:top w:val="single" w:sz="4" w:space="0" w:color="000000"/>
              <w:left w:val="single" w:sz="4" w:space="0" w:color="000000"/>
              <w:bottom w:val="single" w:sz="4" w:space="0" w:color="000000"/>
              <w:right w:val="nil"/>
            </w:tcBorders>
            <w:hideMark/>
          </w:tcPr>
          <w:p w:rsidR="002F7C35" w:rsidRPr="00EB045D" w:rsidRDefault="002F7C35" w:rsidP="00CD3587">
            <w:pPr>
              <w:pStyle w:val="NoSpacing"/>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Sanctioned</w:t>
            </w:r>
          </w:p>
        </w:tc>
        <w:tc>
          <w:tcPr>
            <w:tcW w:w="1710" w:type="dxa"/>
            <w:tcBorders>
              <w:top w:val="single" w:sz="4" w:space="0" w:color="000000"/>
              <w:left w:val="single" w:sz="4" w:space="0" w:color="000000"/>
              <w:bottom w:val="single" w:sz="4" w:space="0" w:color="000000"/>
              <w:right w:val="single" w:sz="4" w:space="0" w:color="000000"/>
            </w:tcBorders>
            <w:hideMark/>
          </w:tcPr>
          <w:p w:rsidR="002F7C35" w:rsidRPr="00EB045D" w:rsidRDefault="002F7C35" w:rsidP="00CD3587">
            <w:pPr>
              <w:pStyle w:val="NoSpacing"/>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Submitted</w:t>
            </w:r>
          </w:p>
        </w:tc>
      </w:tr>
      <w:tr w:rsidR="002F7C35" w:rsidRPr="00EB045D" w:rsidTr="002F7C35">
        <w:tc>
          <w:tcPr>
            <w:tcW w:w="2250" w:type="dxa"/>
            <w:tcBorders>
              <w:top w:val="single" w:sz="4" w:space="0" w:color="000000"/>
              <w:left w:val="single" w:sz="4" w:space="0" w:color="000000"/>
              <w:bottom w:val="single" w:sz="4" w:space="0" w:color="000000"/>
              <w:right w:val="nil"/>
            </w:tcBorders>
            <w:hideMark/>
          </w:tcPr>
          <w:p w:rsidR="002F7C35" w:rsidRPr="00EB045D" w:rsidRDefault="002F7C35">
            <w:pPr>
              <w:pStyle w:val="NoSpacing"/>
              <w:spacing w:line="276" w:lineRule="auto"/>
              <w:jc w:val="both"/>
              <w:rPr>
                <w:rFonts w:ascii="Times New Roman" w:eastAsia="Times New Roman" w:hAnsi="Times New Roman" w:cs="Times New Roman"/>
                <w:sz w:val="24"/>
                <w:szCs w:val="24"/>
              </w:rPr>
            </w:pPr>
            <w:r w:rsidRPr="00EB045D">
              <w:rPr>
                <w:rFonts w:ascii="Times New Roman" w:hAnsi="Times New Roman" w:cs="Times New Roman"/>
                <w:sz w:val="24"/>
                <w:szCs w:val="24"/>
              </w:rPr>
              <w:t>Number</w:t>
            </w:r>
          </w:p>
        </w:tc>
        <w:tc>
          <w:tcPr>
            <w:tcW w:w="1350" w:type="dxa"/>
            <w:tcBorders>
              <w:top w:val="single" w:sz="4" w:space="0" w:color="000000"/>
              <w:left w:val="single" w:sz="4" w:space="0" w:color="000000"/>
              <w:bottom w:val="single" w:sz="4" w:space="0" w:color="000000"/>
              <w:right w:val="nil"/>
            </w:tcBorders>
            <w:hideMark/>
          </w:tcPr>
          <w:p w:rsidR="002F7C35" w:rsidRPr="00EB045D" w:rsidRDefault="002F7C35" w:rsidP="003E16C3">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03</w:t>
            </w:r>
          </w:p>
        </w:tc>
        <w:tc>
          <w:tcPr>
            <w:tcW w:w="1710" w:type="dxa"/>
            <w:tcBorders>
              <w:top w:val="single" w:sz="4" w:space="0" w:color="000000"/>
              <w:left w:val="single" w:sz="4" w:space="0" w:color="000000"/>
              <w:bottom w:val="single" w:sz="4" w:space="0" w:color="000000"/>
              <w:right w:val="nil"/>
            </w:tcBorders>
            <w:hideMark/>
          </w:tcPr>
          <w:p w:rsidR="002F7C35" w:rsidRPr="00EB045D" w:rsidRDefault="002F7C35" w:rsidP="003E16C3">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01</w:t>
            </w:r>
          </w:p>
        </w:tc>
        <w:tc>
          <w:tcPr>
            <w:tcW w:w="1620" w:type="dxa"/>
            <w:tcBorders>
              <w:top w:val="single" w:sz="4" w:space="0" w:color="000000"/>
              <w:left w:val="single" w:sz="4" w:space="0" w:color="000000"/>
              <w:bottom w:val="single" w:sz="4" w:space="0" w:color="000000"/>
              <w:right w:val="nil"/>
            </w:tcBorders>
          </w:tcPr>
          <w:p w:rsidR="002F7C35" w:rsidRPr="00EB045D" w:rsidRDefault="002F7C35">
            <w:pPr>
              <w:pStyle w:val="NoSpacing"/>
              <w:snapToGrid w:val="0"/>
              <w:spacing w:line="276" w:lineRule="auto"/>
              <w:jc w:val="both"/>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2F7C35" w:rsidRPr="00EB045D" w:rsidRDefault="002F7C35">
            <w:pPr>
              <w:pStyle w:val="NoSpacing"/>
              <w:snapToGrid w:val="0"/>
              <w:spacing w:line="276" w:lineRule="auto"/>
              <w:jc w:val="both"/>
              <w:rPr>
                <w:rFonts w:ascii="Times New Roman" w:eastAsia="Times New Roman" w:hAnsi="Times New Roman" w:cs="Times New Roman"/>
                <w:sz w:val="24"/>
                <w:szCs w:val="24"/>
              </w:rPr>
            </w:pPr>
          </w:p>
        </w:tc>
      </w:tr>
      <w:tr w:rsidR="002F7C35" w:rsidRPr="00EB045D" w:rsidTr="002F7C35">
        <w:tc>
          <w:tcPr>
            <w:tcW w:w="2250" w:type="dxa"/>
            <w:tcBorders>
              <w:top w:val="single" w:sz="4" w:space="0" w:color="000000"/>
              <w:left w:val="single" w:sz="4" w:space="0" w:color="000000"/>
              <w:bottom w:val="single" w:sz="4" w:space="0" w:color="000000"/>
              <w:right w:val="nil"/>
            </w:tcBorders>
            <w:hideMark/>
          </w:tcPr>
          <w:p w:rsidR="002F7C35" w:rsidRPr="00EB045D" w:rsidRDefault="002F7C35">
            <w:pPr>
              <w:pStyle w:val="NoSpacing"/>
              <w:spacing w:line="276" w:lineRule="auto"/>
              <w:jc w:val="both"/>
              <w:rPr>
                <w:rFonts w:ascii="Times New Roman" w:eastAsia="Times New Roman" w:hAnsi="Times New Roman" w:cs="Times New Roman"/>
                <w:sz w:val="24"/>
                <w:szCs w:val="24"/>
              </w:rPr>
            </w:pPr>
            <w:r w:rsidRPr="00EB045D">
              <w:rPr>
                <w:rFonts w:ascii="Times New Roman" w:hAnsi="Times New Roman" w:cs="Times New Roman"/>
                <w:sz w:val="24"/>
                <w:szCs w:val="24"/>
              </w:rPr>
              <w:t>Outlay in Rs. Lakhs</w:t>
            </w:r>
          </w:p>
        </w:tc>
        <w:tc>
          <w:tcPr>
            <w:tcW w:w="1350" w:type="dxa"/>
            <w:tcBorders>
              <w:top w:val="single" w:sz="4" w:space="0" w:color="000000"/>
              <w:left w:val="single" w:sz="4" w:space="0" w:color="000000"/>
              <w:bottom w:val="single" w:sz="4" w:space="0" w:color="000000"/>
              <w:right w:val="nil"/>
            </w:tcBorders>
            <w:hideMark/>
          </w:tcPr>
          <w:p w:rsidR="002F7C35" w:rsidRPr="00EB045D" w:rsidRDefault="002F7C35" w:rsidP="003E16C3">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6.2</w:t>
            </w:r>
          </w:p>
        </w:tc>
        <w:tc>
          <w:tcPr>
            <w:tcW w:w="1710" w:type="dxa"/>
            <w:tcBorders>
              <w:top w:val="single" w:sz="4" w:space="0" w:color="000000"/>
              <w:left w:val="single" w:sz="4" w:space="0" w:color="000000"/>
              <w:bottom w:val="single" w:sz="4" w:space="0" w:color="000000"/>
              <w:right w:val="nil"/>
            </w:tcBorders>
            <w:hideMark/>
          </w:tcPr>
          <w:p w:rsidR="002F7C35" w:rsidRPr="00EB045D" w:rsidRDefault="002F7C35" w:rsidP="003E16C3">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0.6</w:t>
            </w:r>
          </w:p>
        </w:tc>
        <w:tc>
          <w:tcPr>
            <w:tcW w:w="1620" w:type="dxa"/>
            <w:tcBorders>
              <w:top w:val="single" w:sz="4" w:space="0" w:color="000000"/>
              <w:left w:val="single" w:sz="4" w:space="0" w:color="000000"/>
              <w:bottom w:val="single" w:sz="4" w:space="0" w:color="000000"/>
              <w:right w:val="nil"/>
            </w:tcBorders>
          </w:tcPr>
          <w:p w:rsidR="002F7C35" w:rsidRPr="00EB045D" w:rsidRDefault="002F7C35">
            <w:pPr>
              <w:pStyle w:val="NoSpacing"/>
              <w:snapToGrid w:val="0"/>
              <w:spacing w:line="276" w:lineRule="auto"/>
              <w:jc w:val="both"/>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2F7C35" w:rsidRPr="00EB045D" w:rsidRDefault="002F7C35">
            <w:pPr>
              <w:pStyle w:val="NoSpacing"/>
              <w:snapToGrid w:val="0"/>
              <w:spacing w:line="276" w:lineRule="auto"/>
              <w:jc w:val="both"/>
              <w:rPr>
                <w:rFonts w:ascii="Times New Roman" w:eastAsia="Times New Roman" w:hAnsi="Times New Roman" w:cs="Times New Roman"/>
                <w:sz w:val="24"/>
                <w:szCs w:val="24"/>
              </w:rPr>
            </w:pPr>
          </w:p>
        </w:tc>
      </w:tr>
    </w:tbl>
    <w:p w:rsidR="002F7C35" w:rsidRPr="00EB045D" w:rsidRDefault="002F7C35" w:rsidP="002F7C35">
      <w:pPr>
        <w:rPr>
          <w:rFonts w:ascii="Times New Roman" w:eastAsia="Times New Roman" w:hAnsi="Times New Roman" w:cs="Times New Roman"/>
          <w:sz w:val="24"/>
          <w:szCs w:val="24"/>
        </w:rPr>
      </w:pPr>
    </w:p>
    <w:p w:rsidR="002F7C35" w:rsidRPr="00EB045D" w:rsidRDefault="002F7C35" w:rsidP="002F7C35">
      <w:pPr>
        <w:rPr>
          <w:rFonts w:ascii="Times New Roman" w:hAnsi="Times New Roman" w:cs="Times New Roman"/>
          <w:sz w:val="24"/>
          <w:szCs w:val="24"/>
        </w:rPr>
      </w:pPr>
      <w:r w:rsidRPr="00EB045D">
        <w:rPr>
          <w:rFonts w:ascii="Times New Roman" w:hAnsi="Times New Roman" w:cs="Times New Roman"/>
          <w:sz w:val="24"/>
          <w:szCs w:val="24"/>
        </w:rPr>
        <w:t>3.4</w:t>
      </w:r>
      <w:r w:rsidRPr="00EB045D">
        <w:rPr>
          <w:rFonts w:ascii="Times New Roman" w:hAnsi="Times New Roman" w:cs="Times New Roman"/>
          <w:sz w:val="24"/>
          <w:szCs w:val="24"/>
        </w:rPr>
        <w:tab/>
        <w:t>Details on research publications</w:t>
      </w:r>
    </w:p>
    <w:tbl>
      <w:tblPr>
        <w:tblW w:w="8850" w:type="dxa"/>
        <w:tblInd w:w="828" w:type="dxa"/>
        <w:tblLayout w:type="fixed"/>
        <w:tblLook w:val="04A0" w:firstRow="1" w:lastRow="0" w:firstColumn="1" w:lastColumn="0" w:noHBand="0" w:noVBand="1"/>
      </w:tblPr>
      <w:tblGrid>
        <w:gridCol w:w="3600"/>
        <w:gridCol w:w="1918"/>
        <w:gridCol w:w="1621"/>
        <w:gridCol w:w="1711"/>
      </w:tblGrid>
      <w:tr w:rsidR="002F7C35" w:rsidRPr="00EB045D" w:rsidTr="002F7C35">
        <w:tc>
          <w:tcPr>
            <w:tcW w:w="3600" w:type="dxa"/>
            <w:tcBorders>
              <w:top w:val="single" w:sz="4" w:space="0" w:color="000000"/>
              <w:left w:val="single" w:sz="4" w:space="0" w:color="000000"/>
              <w:bottom w:val="single" w:sz="4" w:space="0" w:color="000000"/>
              <w:right w:val="nil"/>
            </w:tcBorders>
          </w:tcPr>
          <w:p w:rsidR="002F7C35" w:rsidRPr="00EB045D" w:rsidRDefault="002F7C35">
            <w:pPr>
              <w:pStyle w:val="NoSpacing"/>
              <w:snapToGrid w:val="0"/>
              <w:spacing w:line="276" w:lineRule="auto"/>
              <w:jc w:val="both"/>
              <w:rPr>
                <w:rFonts w:ascii="Times New Roman" w:eastAsia="Times New Roman" w:hAnsi="Times New Roman" w:cs="Times New Roman"/>
                <w:sz w:val="24"/>
                <w:szCs w:val="24"/>
              </w:rPr>
            </w:pPr>
          </w:p>
        </w:tc>
        <w:tc>
          <w:tcPr>
            <w:tcW w:w="1917" w:type="dxa"/>
            <w:tcBorders>
              <w:top w:val="single" w:sz="4" w:space="0" w:color="000000"/>
              <w:left w:val="single" w:sz="4" w:space="0" w:color="000000"/>
              <w:bottom w:val="single" w:sz="4" w:space="0" w:color="000000"/>
              <w:right w:val="nil"/>
            </w:tcBorders>
            <w:hideMark/>
          </w:tcPr>
          <w:p w:rsidR="002F7C35" w:rsidRPr="00EB045D" w:rsidRDefault="002F7C35">
            <w:pPr>
              <w:pStyle w:val="NoSpacing"/>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International</w:t>
            </w:r>
          </w:p>
        </w:tc>
        <w:tc>
          <w:tcPr>
            <w:tcW w:w="1620" w:type="dxa"/>
            <w:tcBorders>
              <w:top w:val="single" w:sz="4" w:space="0" w:color="000000"/>
              <w:left w:val="single" w:sz="4" w:space="0" w:color="000000"/>
              <w:bottom w:val="single" w:sz="4" w:space="0" w:color="000000"/>
              <w:right w:val="nil"/>
            </w:tcBorders>
            <w:hideMark/>
          </w:tcPr>
          <w:p w:rsidR="002F7C35" w:rsidRPr="00EB045D" w:rsidRDefault="002F7C35">
            <w:pPr>
              <w:pStyle w:val="NoSpacing"/>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National</w:t>
            </w:r>
          </w:p>
        </w:tc>
        <w:tc>
          <w:tcPr>
            <w:tcW w:w="1710" w:type="dxa"/>
            <w:tcBorders>
              <w:top w:val="single" w:sz="4" w:space="0" w:color="000000"/>
              <w:left w:val="single" w:sz="4" w:space="0" w:color="000000"/>
              <w:bottom w:val="single" w:sz="4" w:space="0" w:color="000000"/>
              <w:right w:val="single" w:sz="4" w:space="0" w:color="000000"/>
            </w:tcBorders>
            <w:hideMark/>
          </w:tcPr>
          <w:p w:rsidR="002F7C35" w:rsidRPr="00EB045D" w:rsidRDefault="002F7C35">
            <w:pPr>
              <w:pStyle w:val="NoSpacing"/>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Others</w:t>
            </w:r>
          </w:p>
        </w:tc>
      </w:tr>
      <w:tr w:rsidR="002F7C35" w:rsidRPr="00EB045D" w:rsidTr="002F7C35">
        <w:tc>
          <w:tcPr>
            <w:tcW w:w="3600" w:type="dxa"/>
            <w:tcBorders>
              <w:top w:val="single" w:sz="4" w:space="0" w:color="000000"/>
              <w:left w:val="single" w:sz="4" w:space="0" w:color="000000"/>
              <w:bottom w:val="single" w:sz="4" w:space="0" w:color="000000"/>
              <w:right w:val="nil"/>
            </w:tcBorders>
            <w:hideMark/>
          </w:tcPr>
          <w:p w:rsidR="002F7C35" w:rsidRPr="00EB045D" w:rsidRDefault="002F7C35">
            <w:pPr>
              <w:pStyle w:val="NoSpacing"/>
              <w:spacing w:line="276" w:lineRule="auto"/>
              <w:jc w:val="both"/>
              <w:rPr>
                <w:rFonts w:ascii="Times New Roman" w:eastAsia="Times New Roman" w:hAnsi="Times New Roman" w:cs="Times New Roman"/>
                <w:sz w:val="24"/>
                <w:szCs w:val="24"/>
              </w:rPr>
            </w:pPr>
            <w:r w:rsidRPr="00EB045D">
              <w:rPr>
                <w:rFonts w:ascii="Times New Roman" w:hAnsi="Times New Roman" w:cs="Times New Roman"/>
                <w:sz w:val="24"/>
                <w:szCs w:val="24"/>
              </w:rPr>
              <w:t>Peer Review Journals</w:t>
            </w:r>
          </w:p>
        </w:tc>
        <w:tc>
          <w:tcPr>
            <w:tcW w:w="1917" w:type="dxa"/>
            <w:tcBorders>
              <w:top w:val="single" w:sz="4" w:space="0" w:color="000000"/>
              <w:left w:val="single" w:sz="4" w:space="0" w:color="000000"/>
              <w:bottom w:val="single" w:sz="4" w:space="0" w:color="000000"/>
              <w:right w:val="nil"/>
            </w:tcBorders>
            <w:hideMark/>
          </w:tcPr>
          <w:p w:rsidR="002F7C35" w:rsidRPr="00EB045D" w:rsidRDefault="002F7C35" w:rsidP="00976F76">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79</w:t>
            </w:r>
          </w:p>
        </w:tc>
        <w:tc>
          <w:tcPr>
            <w:tcW w:w="1620" w:type="dxa"/>
            <w:tcBorders>
              <w:top w:val="single" w:sz="4" w:space="0" w:color="000000"/>
              <w:left w:val="single" w:sz="4" w:space="0" w:color="000000"/>
              <w:bottom w:val="single" w:sz="4" w:space="0" w:color="000000"/>
              <w:right w:val="nil"/>
            </w:tcBorders>
            <w:hideMark/>
          </w:tcPr>
          <w:p w:rsidR="002F7C35" w:rsidRPr="00EB045D" w:rsidRDefault="002F7C35" w:rsidP="00976F76">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29</w:t>
            </w:r>
          </w:p>
        </w:tc>
        <w:tc>
          <w:tcPr>
            <w:tcW w:w="1710" w:type="dxa"/>
            <w:tcBorders>
              <w:top w:val="single" w:sz="4" w:space="0" w:color="000000"/>
              <w:left w:val="single" w:sz="4" w:space="0" w:color="000000"/>
              <w:bottom w:val="single" w:sz="4" w:space="0" w:color="000000"/>
              <w:right w:val="single" w:sz="4" w:space="0" w:color="000000"/>
            </w:tcBorders>
            <w:hideMark/>
          </w:tcPr>
          <w:p w:rsidR="002F7C35" w:rsidRPr="00EB045D" w:rsidRDefault="002F7C35" w:rsidP="00976F76">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04</w:t>
            </w:r>
          </w:p>
        </w:tc>
      </w:tr>
      <w:tr w:rsidR="002F7C35" w:rsidRPr="00EB045D" w:rsidTr="002F7C35">
        <w:trPr>
          <w:trHeight w:val="143"/>
        </w:trPr>
        <w:tc>
          <w:tcPr>
            <w:tcW w:w="3600" w:type="dxa"/>
            <w:tcBorders>
              <w:top w:val="single" w:sz="4" w:space="0" w:color="000000"/>
              <w:left w:val="single" w:sz="4" w:space="0" w:color="000000"/>
              <w:bottom w:val="single" w:sz="4" w:space="0" w:color="000000"/>
              <w:right w:val="nil"/>
            </w:tcBorders>
            <w:hideMark/>
          </w:tcPr>
          <w:p w:rsidR="002F7C35" w:rsidRPr="00EB045D" w:rsidRDefault="002F7C35">
            <w:pPr>
              <w:pStyle w:val="NoSpacing"/>
              <w:spacing w:line="276" w:lineRule="auto"/>
              <w:jc w:val="both"/>
              <w:rPr>
                <w:rFonts w:ascii="Times New Roman" w:eastAsia="Times New Roman" w:hAnsi="Times New Roman" w:cs="Times New Roman"/>
                <w:sz w:val="24"/>
                <w:szCs w:val="24"/>
              </w:rPr>
            </w:pPr>
            <w:r w:rsidRPr="00EB045D">
              <w:rPr>
                <w:rFonts w:ascii="Times New Roman" w:hAnsi="Times New Roman" w:cs="Times New Roman"/>
                <w:sz w:val="24"/>
                <w:szCs w:val="24"/>
              </w:rPr>
              <w:t>Non-Peer Review Journals</w:t>
            </w:r>
          </w:p>
        </w:tc>
        <w:tc>
          <w:tcPr>
            <w:tcW w:w="1917" w:type="dxa"/>
            <w:tcBorders>
              <w:top w:val="single" w:sz="4" w:space="0" w:color="000000"/>
              <w:left w:val="single" w:sz="4" w:space="0" w:color="000000"/>
              <w:bottom w:val="single" w:sz="4" w:space="0" w:color="000000"/>
              <w:right w:val="nil"/>
            </w:tcBorders>
            <w:hideMark/>
          </w:tcPr>
          <w:p w:rsidR="002F7C35" w:rsidRPr="00EB045D" w:rsidRDefault="002F7C35" w:rsidP="00976F76">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25</w:t>
            </w:r>
          </w:p>
        </w:tc>
        <w:tc>
          <w:tcPr>
            <w:tcW w:w="1620" w:type="dxa"/>
            <w:tcBorders>
              <w:top w:val="single" w:sz="4" w:space="0" w:color="000000"/>
              <w:left w:val="single" w:sz="4" w:space="0" w:color="000000"/>
              <w:bottom w:val="single" w:sz="4" w:space="0" w:color="000000"/>
              <w:right w:val="nil"/>
            </w:tcBorders>
            <w:hideMark/>
          </w:tcPr>
          <w:p w:rsidR="002F7C35" w:rsidRPr="00EB045D" w:rsidRDefault="002F7C35" w:rsidP="00976F76">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20</w:t>
            </w:r>
          </w:p>
        </w:tc>
        <w:tc>
          <w:tcPr>
            <w:tcW w:w="1710" w:type="dxa"/>
            <w:tcBorders>
              <w:top w:val="single" w:sz="4" w:space="0" w:color="000000"/>
              <w:left w:val="single" w:sz="4" w:space="0" w:color="000000"/>
              <w:bottom w:val="single" w:sz="4" w:space="0" w:color="000000"/>
              <w:right w:val="single" w:sz="4" w:space="0" w:color="000000"/>
            </w:tcBorders>
          </w:tcPr>
          <w:p w:rsidR="002F7C35" w:rsidRPr="00EB045D" w:rsidRDefault="002F7C35" w:rsidP="00976F76">
            <w:pPr>
              <w:pStyle w:val="NoSpacing"/>
              <w:snapToGrid w:val="0"/>
              <w:spacing w:line="276" w:lineRule="auto"/>
              <w:jc w:val="center"/>
              <w:rPr>
                <w:rFonts w:ascii="Times New Roman" w:eastAsia="Times New Roman" w:hAnsi="Times New Roman" w:cs="Times New Roman"/>
                <w:sz w:val="24"/>
                <w:szCs w:val="24"/>
              </w:rPr>
            </w:pPr>
          </w:p>
        </w:tc>
      </w:tr>
      <w:tr w:rsidR="002F7C35" w:rsidRPr="00EB045D" w:rsidTr="002F7C35">
        <w:trPr>
          <w:trHeight w:val="107"/>
        </w:trPr>
        <w:tc>
          <w:tcPr>
            <w:tcW w:w="3600" w:type="dxa"/>
            <w:tcBorders>
              <w:top w:val="single" w:sz="4" w:space="0" w:color="000000"/>
              <w:left w:val="single" w:sz="4" w:space="0" w:color="000000"/>
              <w:bottom w:val="single" w:sz="4" w:space="0" w:color="000000"/>
              <w:right w:val="nil"/>
            </w:tcBorders>
            <w:hideMark/>
          </w:tcPr>
          <w:p w:rsidR="002F7C35" w:rsidRPr="00EB045D" w:rsidRDefault="002F7C35">
            <w:pPr>
              <w:pStyle w:val="NoSpacing"/>
              <w:spacing w:line="276" w:lineRule="auto"/>
              <w:jc w:val="both"/>
              <w:rPr>
                <w:rFonts w:ascii="Times New Roman" w:eastAsia="Times New Roman" w:hAnsi="Times New Roman" w:cs="Times New Roman"/>
                <w:sz w:val="24"/>
                <w:szCs w:val="24"/>
              </w:rPr>
            </w:pPr>
            <w:r w:rsidRPr="00EB045D">
              <w:rPr>
                <w:rFonts w:ascii="Times New Roman" w:hAnsi="Times New Roman" w:cs="Times New Roman"/>
                <w:sz w:val="24"/>
                <w:szCs w:val="24"/>
              </w:rPr>
              <w:t>e-Journals</w:t>
            </w:r>
          </w:p>
        </w:tc>
        <w:tc>
          <w:tcPr>
            <w:tcW w:w="1917" w:type="dxa"/>
            <w:tcBorders>
              <w:top w:val="single" w:sz="4" w:space="0" w:color="000000"/>
              <w:left w:val="single" w:sz="4" w:space="0" w:color="000000"/>
              <w:bottom w:val="single" w:sz="4" w:space="0" w:color="000000"/>
              <w:right w:val="nil"/>
            </w:tcBorders>
          </w:tcPr>
          <w:p w:rsidR="002F7C35" w:rsidRPr="00EB045D" w:rsidRDefault="002F7C35" w:rsidP="00976F76">
            <w:pPr>
              <w:pStyle w:val="NoSpacing"/>
              <w:snapToGrid w:val="0"/>
              <w:spacing w:line="276" w:lineRule="auto"/>
              <w:jc w:val="center"/>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nil"/>
            </w:tcBorders>
          </w:tcPr>
          <w:p w:rsidR="002F7C35" w:rsidRPr="00EB045D" w:rsidRDefault="002F7C35" w:rsidP="00976F76">
            <w:pPr>
              <w:pStyle w:val="NoSpacing"/>
              <w:snapToGrid w:val="0"/>
              <w:spacing w:line="276" w:lineRule="auto"/>
              <w:jc w:val="center"/>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2F7C35" w:rsidRPr="00EB045D" w:rsidRDefault="002F7C35" w:rsidP="00976F76">
            <w:pPr>
              <w:pStyle w:val="NoSpacing"/>
              <w:snapToGrid w:val="0"/>
              <w:spacing w:line="276" w:lineRule="auto"/>
              <w:jc w:val="center"/>
              <w:rPr>
                <w:rFonts w:ascii="Times New Roman" w:eastAsia="Times New Roman" w:hAnsi="Times New Roman" w:cs="Times New Roman"/>
                <w:sz w:val="24"/>
                <w:szCs w:val="24"/>
              </w:rPr>
            </w:pPr>
          </w:p>
        </w:tc>
      </w:tr>
      <w:tr w:rsidR="002F7C35" w:rsidRPr="00EB045D" w:rsidTr="002F7C35">
        <w:trPr>
          <w:trHeight w:val="71"/>
        </w:trPr>
        <w:tc>
          <w:tcPr>
            <w:tcW w:w="3600" w:type="dxa"/>
            <w:tcBorders>
              <w:top w:val="single" w:sz="4" w:space="0" w:color="000000"/>
              <w:left w:val="single" w:sz="4" w:space="0" w:color="000000"/>
              <w:bottom w:val="single" w:sz="4" w:space="0" w:color="000000"/>
              <w:right w:val="nil"/>
            </w:tcBorders>
            <w:hideMark/>
          </w:tcPr>
          <w:p w:rsidR="002F7C35" w:rsidRPr="00EB045D" w:rsidRDefault="002F7C35">
            <w:pPr>
              <w:pStyle w:val="NoSpacing"/>
              <w:spacing w:line="276" w:lineRule="auto"/>
              <w:jc w:val="both"/>
              <w:rPr>
                <w:rFonts w:ascii="Times New Roman" w:eastAsia="Times New Roman" w:hAnsi="Times New Roman" w:cs="Times New Roman"/>
                <w:sz w:val="24"/>
                <w:szCs w:val="24"/>
              </w:rPr>
            </w:pPr>
            <w:r w:rsidRPr="00EB045D">
              <w:rPr>
                <w:rFonts w:ascii="Times New Roman" w:hAnsi="Times New Roman" w:cs="Times New Roman"/>
                <w:sz w:val="24"/>
                <w:szCs w:val="24"/>
              </w:rPr>
              <w:t>Conference proceedings</w:t>
            </w:r>
          </w:p>
        </w:tc>
        <w:tc>
          <w:tcPr>
            <w:tcW w:w="1917" w:type="dxa"/>
            <w:tcBorders>
              <w:top w:val="single" w:sz="4" w:space="0" w:color="000000"/>
              <w:left w:val="single" w:sz="4" w:space="0" w:color="000000"/>
              <w:bottom w:val="single" w:sz="4" w:space="0" w:color="000000"/>
              <w:right w:val="nil"/>
            </w:tcBorders>
            <w:hideMark/>
          </w:tcPr>
          <w:p w:rsidR="002F7C35" w:rsidRPr="00EB045D" w:rsidRDefault="002F7C35" w:rsidP="00976F76">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64</w:t>
            </w:r>
          </w:p>
        </w:tc>
        <w:tc>
          <w:tcPr>
            <w:tcW w:w="1620" w:type="dxa"/>
            <w:tcBorders>
              <w:top w:val="single" w:sz="4" w:space="0" w:color="000000"/>
              <w:left w:val="single" w:sz="4" w:space="0" w:color="000000"/>
              <w:bottom w:val="single" w:sz="4" w:space="0" w:color="000000"/>
              <w:right w:val="nil"/>
            </w:tcBorders>
            <w:hideMark/>
          </w:tcPr>
          <w:p w:rsidR="002F7C35" w:rsidRPr="00EB045D" w:rsidRDefault="002F7C35" w:rsidP="00976F76">
            <w:pPr>
              <w:pStyle w:val="NoSpacing"/>
              <w:snapToGrid w:val="0"/>
              <w:spacing w:line="276"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39</w:t>
            </w:r>
          </w:p>
        </w:tc>
        <w:tc>
          <w:tcPr>
            <w:tcW w:w="1710" w:type="dxa"/>
            <w:tcBorders>
              <w:top w:val="single" w:sz="4" w:space="0" w:color="000000"/>
              <w:left w:val="single" w:sz="4" w:space="0" w:color="000000"/>
              <w:bottom w:val="single" w:sz="4" w:space="0" w:color="000000"/>
              <w:right w:val="single" w:sz="4" w:space="0" w:color="000000"/>
            </w:tcBorders>
          </w:tcPr>
          <w:p w:rsidR="002F7C35" w:rsidRPr="00EB045D" w:rsidRDefault="002F7C35" w:rsidP="00976F76">
            <w:pPr>
              <w:pStyle w:val="NoSpacing"/>
              <w:snapToGrid w:val="0"/>
              <w:spacing w:line="276" w:lineRule="auto"/>
              <w:jc w:val="center"/>
              <w:rPr>
                <w:rFonts w:ascii="Times New Roman" w:eastAsia="Times New Roman" w:hAnsi="Times New Roman" w:cs="Times New Roman"/>
                <w:sz w:val="24"/>
                <w:szCs w:val="24"/>
              </w:rPr>
            </w:pPr>
          </w:p>
        </w:tc>
      </w:tr>
    </w:tbl>
    <w:p w:rsidR="002F7C35" w:rsidRPr="00EB045D" w:rsidRDefault="002F7C35" w:rsidP="002F7C35">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rPr>
      </w:pPr>
    </w:p>
    <w:p w:rsidR="002F7C35" w:rsidRPr="00EB045D" w:rsidRDefault="004C701C" w:rsidP="002F7C35">
      <w:pPr>
        <w:tabs>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57920" behindDoc="0" locked="0" layoutInCell="1" allowOverlap="1" wp14:anchorId="24A48CB8" wp14:editId="57B7240B">
                <wp:simplePos x="0" y="0"/>
                <wp:positionH relativeFrom="column">
                  <wp:posOffset>5281930</wp:posOffset>
                </wp:positionH>
                <wp:positionV relativeFrom="paragraph">
                  <wp:posOffset>286385</wp:posOffset>
                </wp:positionV>
                <wp:extent cx="360045" cy="261620"/>
                <wp:effectExtent l="0" t="0" r="20955" b="2413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1620"/>
                        </a:xfrm>
                        <a:prstGeom prst="rect">
                          <a:avLst/>
                        </a:prstGeom>
                        <a:solidFill>
                          <a:srgbClr val="FFFFFF"/>
                        </a:solidFill>
                        <a:ln w="9525">
                          <a:solidFill>
                            <a:srgbClr val="000000"/>
                          </a:solidFill>
                          <a:miter lim="800000"/>
                          <a:headEnd/>
                          <a:tailEnd/>
                        </a:ln>
                      </wps:spPr>
                      <wps:txbx>
                        <w:txbxContent>
                          <w:p w:rsidR="005A0F7B" w:rsidRDefault="005A0F7B" w:rsidP="002F7C35">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48CB8" id="Text Box 197" o:spid="_x0000_s1131" type="#_x0000_t202" style="position:absolute;margin-left:415.9pt;margin-top:22.55pt;width:28.35pt;height:20.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NcIMAIAAFwEAAAOAAAAZHJzL2Uyb0RvYy54bWysVNtu2zAMfR+wfxD0vtjJkrQ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">
                <v:textbox>
                  <w:txbxContent>
                    <w:p w:rsidR="005A0F7B" w:rsidRDefault="005A0F7B" w:rsidP="002F7C35">
                      <w:r>
                        <w:t>3</w:t>
                      </w:r>
                    </w:p>
                  </w:txbxContent>
                </v:textbox>
              </v:shape>
            </w:pict>
          </mc:Fallback>
        </mc:AlternateContent>
      </w:r>
      <w:r w:rsidR="001A63D9" w:rsidRPr="00EB045D">
        <w:rPr>
          <w:rFonts w:ascii="Times New Roman" w:hAnsi="Times New Roman" w:cs="Times New Roman"/>
          <w:noProof/>
          <w:sz w:val="24"/>
          <w:szCs w:val="24"/>
          <w:lang w:val="en-US"/>
        </w:rPr>
        <mc:AlternateContent>
          <mc:Choice Requires="wps">
            <w:drawing>
              <wp:anchor distT="0" distB="0" distL="114300" distR="114300" simplePos="0" relativeHeight="251808768" behindDoc="0" locked="0" layoutInCell="1" allowOverlap="1" wp14:anchorId="76CBA40D" wp14:editId="7D617996">
                <wp:simplePos x="0" y="0"/>
                <wp:positionH relativeFrom="column">
                  <wp:posOffset>3609340</wp:posOffset>
                </wp:positionH>
                <wp:positionV relativeFrom="paragraph">
                  <wp:posOffset>298450</wp:posOffset>
                </wp:positionV>
                <wp:extent cx="360045" cy="261620"/>
                <wp:effectExtent l="0" t="0" r="20955" b="2413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6162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BA40D" id="Text Box 194" o:spid="_x0000_s1132" type="#_x0000_t202" style="position:absolute;margin-left:284.2pt;margin-top:23.5pt;width:28.35pt;height:20.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">
                <v:textbox>
                  <w:txbxContent>
                    <w:p w:rsidR="005A0F7B" w:rsidRDefault="005A0F7B" w:rsidP="002F7C35"/>
                  </w:txbxContent>
                </v:textbox>
              </v:shape>
            </w:pict>
          </mc:Fallback>
        </mc:AlternateContent>
      </w:r>
      <w:r w:rsidR="001A63D9" w:rsidRPr="00EB045D">
        <w:rPr>
          <w:rFonts w:ascii="Times New Roman" w:hAnsi="Times New Roman" w:cs="Times New Roman"/>
          <w:noProof/>
          <w:sz w:val="24"/>
          <w:szCs w:val="24"/>
          <w:lang w:val="en-US"/>
        </w:rPr>
        <mc:AlternateContent>
          <mc:Choice Requires="wps">
            <w:drawing>
              <wp:anchor distT="0" distB="0" distL="114300" distR="114300" simplePos="0" relativeHeight="251809792" behindDoc="0" locked="0" layoutInCell="1" allowOverlap="1" wp14:anchorId="1F825ADE" wp14:editId="66E4B55D">
                <wp:simplePos x="0" y="0"/>
                <wp:positionH relativeFrom="column">
                  <wp:posOffset>2303780</wp:posOffset>
                </wp:positionH>
                <wp:positionV relativeFrom="paragraph">
                  <wp:posOffset>287655</wp:posOffset>
                </wp:positionV>
                <wp:extent cx="436245" cy="262890"/>
                <wp:effectExtent l="0" t="0" r="20955" b="2286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62890"/>
                        </a:xfrm>
                        <a:prstGeom prst="rect">
                          <a:avLst/>
                        </a:prstGeom>
                        <a:solidFill>
                          <a:srgbClr val="FFFFFF"/>
                        </a:solidFill>
                        <a:ln w="9525">
                          <a:solidFill>
                            <a:srgbClr val="000000"/>
                          </a:solidFill>
                          <a:miter lim="800000"/>
                          <a:headEnd/>
                          <a:tailEnd/>
                        </a:ln>
                      </wps:spPr>
                      <wps:txbx>
                        <w:txbxContent>
                          <w:p w:rsidR="005A0F7B" w:rsidRDefault="005A0F7B" w:rsidP="002F7C35">
                            <w: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25ADE" id="Text Box 196" o:spid="_x0000_s1133" type="#_x0000_t202" style="position:absolute;margin-left:181.4pt;margin-top:22.65pt;width:34.35pt;height:20.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hHLwIAAFw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">
                <v:textbox>
                  <w:txbxContent>
                    <w:p w:rsidR="005A0F7B" w:rsidRDefault="005A0F7B" w:rsidP="002F7C35">
                      <w:r>
                        <w:t>1.5</w:t>
                      </w:r>
                    </w:p>
                  </w:txbxContent>
                </v:textbox>
              </v:shape>
            </w:pict>
          </mc:Fallback>
        </mc:AlternateContent>
      </w:r>
      <w:r w:rsidR="001A63D9" w:rsidRPr="00EB045D">
        <w:rPr>
          <w:rFonts w:ascii="Times New Roman" w:hAnsi="Times New Roman" w:cs="Times New Roman"/>
          <w:noProof/>
          <w:sz w:val="24"/>
          <w:szCs w:val="24"/>
          <w:lang w:val="en-US"/>
        </w:rPr>
        <mc:AlternateContent>
          <mc:Choice Requires="wps">
            <w:drawing>
              <wp:anchor distT="0" distB="0" distL="114300" distR="114300" simplePos="0" relativeHeight="251807744" behindDoc="0" locked="0" layoutInCell="1" allowOverlap="1" wp14:anchorId="6F0E8BE5" wp14:editId="1C19CB9A">
                <wp:simplePos x="0" y="0"/>
                <wp:positionH relativeFrom="column">
                  <wp:posOffset>981075</wp:posOffset>
                </wp:positionH>
                <wp:positionV relativeFrom="paragraph">
                  <wp:posOffset>290830</wp:posOffset>
                </wp:positionV>
                <wp:extent cx="525780" cy="264160"/>
                <wp:effectExtent l="0" t="0" r="26670" b="2159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64160"/>
                        </a:xfrm>
                        <a:prstGeom prst="rect">
                          <a:avLst/>
                        </a:prstGeom>
                        <a:solidFill>
                          <a:srgbClr val="FFFFFF"/>
                        </a:solidFill>
                        <a:ln w="9525">
                          <a:solidFill>
                            <a:srgbClr val="000000"/>
                          </a:solidFill>
                          <a:miter lim="800000"/>
                          <a:headEnd/>
                          <a:tailEnd/>
                        </a:ln>
                      </wps:spPr>
                      <wps:txbx>
                        <w:txbxContent>
                          <w:p w:rsidR="005A0F7B" w:rsidRDefault="005A0F7B" w:rsidP="002F7C35">
                            <w:r>
                              <w:t>2.73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E8BE5" id="Text Box 195" o:spid="_x0000_s1134" type="#_x0000_t202" style="position:absolute;margin-left:77.25pt;margin-top:22.9pt;width:41.4pt;height:20.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">
                <v:textbox>
                  <w:txbxContent>
                    <w:p w:rsidR="005A0F7B" w:rsidRDefault="005A0F7B" w:rsidP="002F7C35">
                      <w:r>
                        <w:t>2.73</w:t>
                      </w:r>
                    </w:p>
                  </w:txbxContent>
                </v:textbox>
              </v:shape>
            </w:pict>
          </mc:Fallback>
        </mc:AlternateContent>
      </w:r>
      <w:r w:rsidR="002F7C35" w:rsidRPr="00EB045D">
        <w:rPr>
          <w:rFonts w:ascii="Times New Roman" w:hAnsi="Times New Roman" w:cs="Times New Roman"/>
          <w:sz w:val="24"/>
          <w:szCs w:val="24"/>
        </w:rPr>
        <w:t>3.5 Details on Impact factor of publications:</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sz w:val="24"/>
          <w:szCs w:val="24"/>
        </w:rPr>
        <w:t xml:space="preserve">             Range                     Average                     h-index                Nos. in SCOPUS </w:t>
      </w:r>
    </w:p>
    <w:p w:rsidR="002F7C35" w:rsidRPr="00EB045D" w:rsidRDefault="002F7C35" w:rsidP="004C7201">
      <w:pPr>
        <w:tabs>
          <w:tab w:val="left" w:pos="3402"/>
          <w:tab w:val="left" w:pos="4536"/>
          <w:tab w:val="left" w:pos="5670"/>
          <w:tab w:val="left" w:pos="6804"/>
          <w:tab w:val="left" w:pos="7545"/>
          <w:tab w:val="left" w:pos="7938"/>
        </w:tabs>
        <w:ind w:left="360" w:right="-208" w:hanging="360"/>
        <w:rPr>
          <w:rFonts w:ascii="Times New Roman" w:hAnsi="Times New Roman" w:cs="Times New Roman"/>
          <w:sz w:val="24"/>
          <w:szCs w:val="24"/>
        </w:rPr>
      </w:pPr>
      <w:r w:rsidRPr="00EB045D">
        <w:rPr>
          <w:rFonts w:ascii="Times New Roman" w:hAnsi="Times New Roman" w:cs="Times New Roman"/>
          <w:sz w:val="24"/>
          <w:szCs w:val="24"/>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1461"/>
        <w:gridCol w:w="1758"/>
        <w:gridCol w:w="1332"/>
        <w:gridCol w:w="1263"/>
      </w:tblGrid>
      <w:tr w:rsidR="002F7C35" w:rsidRPr="00EB045D" w:rsidTr="002F7C35">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Nature of the Project</w:t>
            </w:r>
          </w:p>
        </w:tc>
        <w:tc>
          <w:tcPr>
            <w:tcW w:w="1461"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Duration</w:t>
            </w:r>
          </w:p>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Year</w:t>
            </w: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Name of the</w:t>
            </w:r>
          </w:p>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funding Agency</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Total grant</w:t>
            </w:r>
          </w:p>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sanctioned</w:t>
            </w:r>
          </w:p>
        </w:tc>
        <w:tc>
          <w:tcPr>
            <w:tcW w:w="1263" w:type="dxa"/>
            <w:tcBorders>
              <w:top w:val="single" w:sz="4" w:space="0" w:color="000000"/>
              <w:left w:val="single" w:sz="4" w:space="0" w:color="auto"/>
              <w:bottom w:val="single" w:sz="4" w:space="0" w:color="000000"/>
              <w:right w:val="single" w:sz="4" w:space="0" w:color="000000"/>
            </w:tcBorders>
            <w:vAlign w:val="center"/>
          </w:tcPr>
          <w:p w:rsidR="002F7C35" w:rsidRPr="00EB045D" w:rsidRDefault="002F7C35">
            <w:pPr>
              <w:spacing w:after="0" w:line="240" w:lineRule="auto"/>
              <w:rPr>
                <w:rFonts w:ascii="Times New Roman" w:eastAsia="Times New Roman" w:hAnsi="Times New Roman" w:cs="Times New Roman"/>
                <w:sz w:val="24"/>
                <w:szCs w:val="24"/>
              </w:rPr>
            </w:pPr>
            <w:r w:rsidRPr="00EB045D">
              <w:rPr>
                <w:rFonts w:ascii="Times New Roman" w:hAnsi="Times New Roman" w:cs="Times New Roman"/>
                <w:sz w:val="24"/>
                <w:szCs w:val="24"/>
              </w:rPr>
              <w:t>Received</w:t>
            </w:r>
          </w:p>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2F7C35" w:rsidRPr="00EB045D" w:rsidTr="002F7C35">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EB045D">
              <w:rPr>
                <w:rFonts w:ascii="Times New Roman" w:hAnsi="Times New Roman" w:cs="Times New Roman"/>
                <w:sz w:val="24"/>
                <w:szCs w:val="24"/>
              </w:rPr>
              <w:t>Major projects</w:t>
            </w:r>
          </w:p>
        </w:tc>
        <w:tc>
          <w:tcPr>
            <w:tcW w:w="1461"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UGC, VGST</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34.85</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12.85</w:t>
            </w:r>
          </w:p>
        </w:tc>
      </w:tr>
      <w:tr w:rsidR="002F7C35" w:rsidRPr="00EB045D" w:rsidTr="002F7C35">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2F7C35" w:rsidRPr="00EB045D" w:rsidTr="002F7C35">
        <w:trPr>
          <w:trHeight w:val="28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EB045D">
              <w:rPr>
                <w:rFonts w:ascii="Times New Roman" w:hAnsi="Times New Roman" w:cs="Times New Roman"/>
                <w:sz w:val="24"/>
                <w:szCs w:val="24"/>
              </w:rPr>
              <w:t>Minor Projects</w:t>
            </w:r>
          </w:p>
        </w:tc>
        <w:tc>
          <w:tcPr>
            <w:tcW w:w="1461"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Dr.B.R. Ambedkar Study Center</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 xml:space="preserve">1.8 </w:t>
            </w:r>
          </w:p>
        </w:tc>
        <w:tc>
          <w:tcPr>
            <w:tcW w:w="1263" w:type="dxa"/>
            <w:tcBorders>
              <w:top w:val="single" w:sz="4" w:space="0" w:color="000000"/>
              <w:left w:val="single" w:sz="4" w:space="0" w:color="auto"/>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0.6</w:t>
            </w:r>
          </w:p>
        </w:tc>
      </w:tr>
      <w:tr w:rsidR="002F7C35" w:rsidRPr="00EB045D" w:rsidTr="002F7C35">
        <w:trPr>
          <w:trHeight w:val="404"/>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EB045D">
              <w:rPr>
                <w:rFonts w:ascii="Times New Roman" w:hAnsi="Times New Roman" w:cs="Times New Roman"/>
                <w:sz w:val="24"/>
                <w:szCs w:val="24"/>
              </w:rPr>
              <w:t>Interdisciplinary Projects</w:t>
            </w:r>
          </w:p>
        </w:tc>
        <w:tc>
          <w:tcPr>
            <w:tcW w:w="1461"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2F7C35" w:rsidRPr="00EB045D" w:rsidTr="002F7C35">
        <w:trPr>
          <w:trHeight w:val="251"/>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EB045D">
              <w:rPr>
                <w:rFonts w:ascii="Times New Roman" w:hAnsi="Times New Roman" w:cs="Times New Roman"/>
                <w:sz w:val="24"/>
                <w:szCs w:val="24"/>
              </w:rPr>
              <w:t>Industry sponsored</w:t>
            </w:r>
          </w:p>
        </w:tc>
        <w:tc>
          <w:tcPr>
            <w:tcW w:w="1461"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2F7C35" w:rsidRPr="00EB045D" w:rsidTr="002F7C35">
        <w:trPr>
          <w:trHeight w:val="269"/>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EB045D">
              <w:rPr>
                <w:rFonts w:ascii="Times New Roman" w:hAnsi="Times New Roman" w:cs="Times New Roman"/>
                <w:sz w:val="24"/>
                <w:szCs w:val="24"/>
              </w:rPr>
              <w:t>Projects sponsored by the University/ College</w:t>
            </w:r>
          </w:p>
        </w:tc>
        <w:tc>
          <w:tcPr>
            <w:tcW w:w="1461"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2F7C35" w:rsidRPr="00EB045D" w:rsidTr="002F7C35">
        <w:trPr>
          <w:trHeight w:val="170"/>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EB045D">
              <w:rPr>
                <w:rFonts w:ascii="Times New Roman" w:hAnsi="Times New Roman" w:cs="Times New Roman"/>
                <w:sz w:val="24"/>
                <w:szCs w:val="24"/>
              </w:rPr>
              <w:t>Students research projects</w:t>
            </w:r>
          </w:p>
          <w:p w:rsidR="002F7C35" w:rsidRPr="00EB045D" w:rsidRDefault="002F7C35">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i/>
                <w:sz w:val="24"/>
                <w:szCs w:val="24"/>
              </w:rPr>
            </w:pPr>
            <w:r w:rsidRPr="00EB045D">
              <w:rPr>
                <w:rFonts w:ascii="Times New Roman" w:hAnsi="Times New Roman" w:cs="Times New Roman"/>
                <w:i/>
                <w:sz w:val="24"/>
                <w:szCs w:val="24"/>
              </w:rPr>
              <w:t>(other than compulsory by the University)</w:t>
            </w:r>
          </w:p>
        </w:tc>
        <w:tc>
          <w:tcPr>
            <w:tcW w:w="1461"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auto"/>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263" w:type="dxa"/>
            <w:tcBorders>
              <w:top w:val="single" w:sz="4" w:space="0" w:color="000000"/>
              <w:left w:val="single" w:sz="4" w:space="0" w:color="auto"/>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2F7C35" w:rsidRPr="00EB045D" w:rsidTr="002F7C35">
        <w:trPr>
          <w:trHeight w:val="170"/>
          <w:jc w:val="center"/>
        </w:trPr>
        <w:tc>
          <w:tcPr>
            <w:tcW w:w="2712"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EB045D">
              <w:rPr>
                <w:rFonts w:ascii="Times New Roman" w:hAnsi="Times New Roman" w:cs="Times New Roman"/>
                <w:sz w:val="24"/>
                <w:szCs w:val="24"/>
              </w:rPr>
              <w:t>Any other(Specify)</w:t>
            </w:r>
          </w:p>
        </w:tc>
        <w:tc>
          <w:tcPr>
            <w:tcW w:w="1461"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Mythic society</w:t>
            </w:r>
          </w:p>
        </w:tc>
        <w:tc>
          <w:tcPr>
            <w:tcW w:w="1332" w:type="dxa"/>
            <w:tcBorders>
              <w:top w:val="single" w:sz="4" w:space="0" w:color="000000"/>
              <w:left w:val="single" w:sz="4" w:space="0" w:color="000000"/>
              <w:bottom w:val="single" w:sz="4" w:space="0" w:color="000000"/>
              <w:right w:val="single" w:sz="4" w:space="0" w:color="auto"/>
            </w:tcBorders>
            <w:vAlign w:val="center"/>
            <w:hideMark/>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5</w:t>
            </w:r>
          </w:p>
        </w:tc>
        <w:tc>
          <w:tcPr>
            <w:tcW w:w="1263" w:type="dxa"/>
            <w:tcBorders>
              <w:top w:val="single" w:sz="4" w:space="0" w:color="000000"/>
              <w:left w:val="single" w:sz="4" w:space="0" w:color="auto"/>
              <w:bottom w:val="single" w:sz="4" w:space="0" w:color="000000"/>
              <w:right w:val="single" w:sz="4" w:space="0" w:color="000000"/>
            </w:tcBorders>
            <w:vAlign w:val="center"/>
          </w:tcPr>
          <w:p w:rsidR="002F7C35" w:rsidRPr="00EB045D" w:rsidRDefault="002F7C35">
            <w:pPr>
              <w:tabs>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bl>
    <w:p w:rsidR="002F7C35" w:rsidRPr="00EB045D" w:rsidRDefault="002F7C35" w:rsidP="002F7C35">
      <w:pPr>
        <w:tabs>
          <w:tab w:val="left" w:pos="3402"/>
          <w:tab w:val="left" w:pos="4536"/>
          <w:tab w:val="left" w:pos="5670"/>
          <w:tab w:val="left" w:pos="6804"/>
          <w:tab w:val="left" w:pos="7545"/>
          <w:tab w:val="left" w:pos="7938"/>
        </w:tabs>
        <w:rPr>
          <w:rFonts w:ascii="Times New Roman" w:eastAsia="Times New Roman" w:hAnsi="Times New Roman" w:cs="Times New Roman"/>
          <w:sz w:val="24"/>
          <w:szCs w:val="24"/>
        </w:rPr>
      </w:pPr>
    </w:p>
    <w:p w:rsidR="002F7C35" w:rsidRPr="00EB045D" w:rsidRDefault="00B647BF" w:rsidP="002F7C35">
      <w:pPr>
        <w:tabs>
          <w:tab w:val="left" w:pos="3402"/>
          <w:tab w:val="left" w:pos="4536"/>
          <w:tab w:val="left" w:pos="5670"/>
          <w:tab w:val="left" w:pos="6804"/>
          <w:tab w:val="left" w:pos="7545"/>
          <w:tab w:val="left" w:pos="7938"/>
        </w:tabs>
        <w:spacing w:line="240" w:lineRule="auto"/>
        <w:rPr>
          <w:rFonts w:ascii="Times New Roman" w:hAnsi="Times New Roman" w:cs="Times New Roman"/>
          <w:sz w:val="24"/>
          <w:szCs w:val="24"/>
        </w:rPr>
      </w:pPr>
      <w:r w:rsidRPr="00EB045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9968" behindDoc="0" locked="0" layoutInCell="1" allowOverlap="1" wp14:anchorId="72A2E970" wp14:editId="6EE25CE1">
                <wp:simplePos x="0" y="0"/>
                <wp:positionH relativeFrom="column">
                  <wp:posOffset>5067300</wp:posOffset>
                </wp:positionH>
                <wp:positionV relativeFrom="paragraph">
                  <wp:posOffset>237490</wp:posOffset>
                </wp:positionV>
                <wp:extent cx="447040" cy="281305"/>
                <wp:effectExtent l="0" t="0" r="10160" b="23495"/>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281305"/>
                        </a:xfrm>
                        <a:prstGeom prst="rect">
                          <a:avLst/>
                        </a:prstGeom>
                        <a:solidFill>
                          <a:srgbClr val="FFFFFF"/>
                        </a:solidFill>
                        <a:ln w="9525">
                          <a:solidFill>
                            <a:srgbClr val="000000"/>
                          </a:solidFill>
                          <a:miter lim="800000"/>
                          <a:headEnd/>
                          <a:tailEnd/>
                        </a:ln>
                      </wps:spPr>
                      <wps:txbx>
                        <w:txbxContent>
                          <w:p w:rsidR="005A0F7B" w:rsidRDefault="005A0F7B" w:rsidP="002F7C35">
                            <w:r w:rsidRPr="00B647BF">
                              <w:rPr>
                                <w:rFonts w:ascii="Times New Roman" w:hAnsi="Times New Roman" w:cs="Times New Roman"/>
                                <w:sz w:val="24"/>
                                <w:szCs w:val="24"/>
                              </w:rPr>
                              <w:t>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2E970" id="Text Box 191" o:spid="_x0000_s1135" type="#_x0000_t202" style="position:absolute;margin-left:399pt;margin-top:18.7pt;width:35.2pt;height:22.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">
                <v:textbox>
                  <w:txbxContent>
                    <w:p w:rsidR="005A0F7B" w:rsidRDefault="005A0F7B" w:rsidP="002F7C35">
                      <w:r w:rsidRPr="00B647BF">
                        <w:rPr>
                          <w:rFonts w:ascii="Times New Roman" w:hAnsi="Times New Roman" w:cs="Times New Roman"/>
                          <w:sz w:val="24"/>
                          <w:szCs w:val="24"/>
                        </w:rPr>
                        <w:t>26</w:t>
                      </w:r>
                    </w:p>
                  </w:txbxContent>
                </v:textbox>
              </v:shape>
            </w:pict>
          </mc:Fallback>
        </mc:AlternateContent>
      </w:r>
      <w:r w:rsidRPr="00EB045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58944" behindDoc="0" locked="0" layoutInCell="1" allowOverlap="1" wp14:anchorId="62C56E46" wp14:editId="4B246A0A">
                <wp:simplePos x="0" y="0"/>
                <wp:positionH relativeFrom="column">
                  <wp:posOffset>2952750</wp:posOffset>
                </wp:positionH>
                <wp:positionV relativeFrom="paragraph">
                  <wp:posOffset>237490</wp:posOffset>
                </wp:positionV>
                <wp:extent cx="361950" cy="281305"/>
                <wp:effectExtent l="0" t="0" r="19050" b="23495"/>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1305"/>
                        </a:xfrm>
                        <a:prstGeom prst="rect">
                          <a:avLst/>
                        </a:prstGeom>
                        <a:solidFill>
                          <a:srgbClr val="FFFFFF"/>
                        </a:solidFill>
                        <a:ln w="9525">
                          <a:solidFill>
                            <a:srgbClr val="000000"/>
                          </a:solidFill>
                          <a:miter lim="800000"/>
                          <a:headEnd/>
                          <a:tailEnd/>
                        </a:ln>
                      </wps:spPr>
                      <wps:txbx>
                        <w:txbxContent>
                          <w:p w:rsidR="005A0F7B" w:rsidRPr="00B647BF" w:rsidRDefault="005A0F7B" w:rsidP="002F7C35">
                            <w:pPr>
                              <w:rPr>
                                <w:rFonts w:ascii="Times New Roman" w:hAnsi="Times New Roman" w:cs="Times New Roman"/>
                                <w:sz w:val="24"/>
                                <w:szCs w:val="24"/>
                              </w:rPr>
                            </w:pPr>
                            <w:r w:rsidRPr="00B647BF">
                              <w:rPr>
                                <w:rFonts w:ascii="Times New Roman" w:hAnsi="Times New Roman" w:cs="Times New Roman"/>
                                <w:sz w:val="24"/>
                                <w:szCs w:val="24"/>
                              </w:rPr>
                              <w:t>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C56E46" id="Text Box 192" o:spid="_x0000_s1136" type="#_x0000_t202" style="position:absolute;margin-left:232.5pt;margin-top:18.7pt;width:28.5pt;height:22.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XLQIAAFw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">
                <v:textbox>
                  <w:txbxContent>
                    <w:p w:rsidR="005A0F7B" w:rsidRPr="00B647BF" w:rsidRDefault="005A0F7B" w:rsidP="002F7C35">
                      <w:pPr>
                        <w:rPr>
                          <w:rFonts w:ascii="Times New Roman" w:hAnsi="Times New Roman" w:cs="Times New Roman"/>
                          <w:sz w:val="24"/>
                          <w:szCs w:val="24"/>
                        </w:rPr>
                      </w:pPr>
                      <w:r w:rsidRPr="00B647BF">
                        <w:rPr>
                          <w:rFonts w:ascii="Times New Roman" w:hAnsi="Times New Roman" w:cs="Times New Roman"/>
                          <w:sz w:val="24"/>
                          <w:szCs w:val="24"/>
                        </w:rPr>
                        <w:t>06</w:t>
                      </w:r>
                    </w:p>
                  </w:txbxContent>
                </v:textbox>
              </v:shape>
            </w:pict>
          </mc:Fallback>
        </mc:AlternateContent>
      </w:r>
    </w:p>
    <w:p w:rsidR="002F7C35" w:rsidRPr="00EB045D" w:rsidRDefault="002F7C35" w:rsidP="002F7C35">
      <w:pPr>
        <w:tabs>
          <w:tab w:val="left" w:pos="3402"/>
          <w:tab w:val="left" w:pos="4536"/>
          <w:tab w:val="left" w:pos="5670"/>
          <w:tab w:val="left" w:pos="6804"/>
          <w:tab w:val="left" w:pos="7545"/>
          <w:tab w:val="left" w:pos="7938"/>
        </w:tabs>
        <w:spacing w:line="240" w:lineRule="auto"/>
        <w:rPr>
          <w:rFonts w:ascii="Times New Roman" w:hAnsi="Times New Roman" w:cs="Times New Roman"/>
          <w:sz w:val="24"/>
          <w:szCs w:val="24"/>
        </w:rPr>
      </w:pPr>
      <w:r w:rsidRPr="00EB045D">
        <w:rPr>
          <w:rFonts w:ascii="Times New Roman" w:hAnsi="Times New Roman" w:cs="Times New Roman"/>
          <w:sz w:val="24"/>
          <w:szCs w:val="24"/>
        </w:rPr>
        <w:t>3.7 No. of books published    i) With ISBN No.             Chapters in Edited Books</w:t>
      </w:r>
    </w:p>
    <w:p w:rsidR="002F7C35" w:rsidRPr="00EB045D" w:rsidRDefault="002F7C35" w:rsidP="002F7C35">
      <w:pPr>
        <w:tabs>
          <w:tab w:val="left" w:pos="3402"/>
          <w:tab w:val="left" w:pos="4536"/>
          <w:tab w:val="left" w:pos="5670"/>
          <w:tab w:val="left" w:pos="6804"/>
          <w:tab w:val="left" w:pos="7545"/>
          <w:tab w:val="left" w:pos="7938"/>
        </w:tabs>
        <w:spacing w:line="240" w:lineRule="auto"/>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11840" behindDoc="0" locked="0" layoutInCell="1" allowOverlap="1" wp14:anchorId="0D8A40E3" wp14:editId="0BE80AE7">
                <wp:simplePos x="0" y="0"/>
                <wp:positionH relativeFrom="column">
                  <wp:posOffset>3257550</wp:posOffset>
                </wp:positionH>
                <wp:positionV relativeFrom="paragraph">
                  <wp:posOffset>252095</wp:posOffset>
                </wp:positionV>
                <wp:extent cx="529590" cy="330200"/>
                <wp:effectExtent l="0" t="0" r="22860" b="1270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33020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A40E3" id="Text Box 190" o:spid="_x0000_s1137" type="#_x0000_t202" style="position:absolute;margin-left:256.5pt;margin-top:19.85pt;width:41.7pt;height:2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">
                <v:textbox>
                  <w:txbxContent>
                    <w:p w:rsidR="005A0F7B" w:rsidRDefault="005A0F7B" w:rsidP="002F7C35"/>
                  </w:txbxContent>
                </v:textbox>
              </v:shape>
            </w:pict>
          </mc:Fallback>
        </mc:AlternateContent>
      </w:r>
      <w:r w:rsidRPr="00EB045D">
        <w:rPr>
          <w:rFonts w:ascii="Times New Roman" w:hAnsi="Times New Roman" w:cs="Times New Roman"/>
          <w:sz w:val="24"/>
          <w:szCs w:val="24"/>
        </w:rPr>
        <w:t xml:space="preserve">                                             </w:t>
      </w:r>
    </w:p>
    <w:p w:rsidR="002F7C35" w:rsidRPr="00EB045D" w:rsidRDefault="002F7C35" w:rsidP="002F7C35">
      <w:pPr>
        <w:tabs>
          <w:tab w:val="left" w:pos="3402"/>
          <w:tab w:val="left" w:pos="4536"/>
          <w:tab w:val="left" w:pos="5670"/>
          <w:tab w:val="left" w:pos="6804"/>
          <w:tab w:val="left" w:pos="7545"/>
          <w:tab w:val="left" w:pos="7938"/>
        </w:tabs>
        <w:spacing w:line="240" w:lineRule="auto"/>
        <w:rPr>
          <w:rFonts w:ascii="Times New Roman" w:hAnsi="Times New Roman" w:cs="Times New Roman"/>
          <w:sz w:val="24"/>
          <w:szCs w:val="24"/>
        </w:rPr>
      </w:pPr>
      <w:r w:rsidRPr="00EB045D">
        <w:rPr>
          <w:rFonts w:ascii="Times New Roman" w:hAnsi="Times New Roman" w:cs="Times New Roman"/>
          <w:sz w:val="24"/>
          <w:szCs w:val="24"/>
        </w:rPr>
        <w:t xml:space="preserve">                                              ii) Without ISBN No. </w:t>
      </w:r>
      <w:r w:rsidRPr="00EB045D">
        <w:rPr>
          <w:rFonts w:ascii="Times New Roman" w:hAnsi="Times New Roman" w:cs="Times New Roman"/>
          <w:sz w:val="24"/>
          <w:szCs w:val="24"/>
        </w:rPr>
        <w:tab/>
      </w:r>
      <w:r w:rsidRPr="00EB045D">
        <w:rPr>
          <w:rFonts w:ascii="Times New Roman" w:hAnsi="Times New Roman" w:cs="Times New Roman"/>
          <w:sz w:val="24"/>
          <w:szCs w:val="24"/>
        </w:rPr>
        <w:tab/>
      </w:r>
    </w:p>
    <w:p w:rsidR="002F7C35" w:rsidRPr="00EB045D" w:rsidRDefault="00263AB7" w:rsidP="002F7C35">
      <w:pPr>
        <w:tabs>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w:lastRenderedPageBreak/>
        <mc:AlternateContent>
          <mc:Choice Requires="wps">
            <w:drawing>
              <wp:anchor distT="0" distB="0" distL="114300" distR="114300" simplePos="0" relativeHeight="251816960" behindDoc="0" locked="0" layoutInCell="1" allowOverlap="1" wp14:anchorId="7B06E8AB" wp14:editId="5318DCDC">
                <wp:simplePos x="0" y="0"/>
                <wp:positionH relativeFrom="column">
                  <wp:posOffset>2306955</wp:posOffset>
                </wp:positionH>
                <wp:positionV relativeFrom="paragraph">
                  <wp:posOffset>314960</wp:posOffset>
                </wp:positionV>
                <wp:extent cx="360045" cy="250190"/>
                <wp:effectExtent l="0" t="0" r="20955" b="1651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6E8AB" id="Text Box 185" o:spid="_x0000_s1138" type="#_x0000_t202" style="position:absolute;margin-left:181.65pt;margin-top:24.8pt;width:28.35pt;height:19.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6hLgIAAFw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">
                <v:textbox>
                  <w:txbxContent>
                    <w:p w:rsidR="005A0F7B" w:rsidRDefault="005A0F7B" w:rsidP="002F7C35"/>
                  </w:txbxContent>
                </v:textbox>
              </v:shape>
            </w:pict>
          </mc:Fallback>
        </mc:AlternateContent>
      </w:r>
      <w:r w:rsidR="002F7C35" w:rsidRPr="00EB045D">
        <w:rPr>
          <w:rFonts w:ascii="Times New Roman" w:hAnsi="Times New Roman" w:cs="Times New Roman"/>
          <w:sz w:val="24"/>
          <w:szCs w:val="24"/>
        </w:rPr>
        <w:t xml:space="preserve">3.8 No. of University Departments receiving funds from </w:t>
      </w:r>
    </w:p>
    <w:p w:rsidR="002F7C35" w:rsidRPr="00EB045D" w:rsidRDefault="00263AB7"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14912" behindDoc="0" locked="0" layoutInCell="1" allowOverlap="1" wp14:anchorId="30974169" wp14:editId="35B51E61">
                <wp:simplePos x="0" y="0"/>
                <wp:positionH relativeFrom="column">
                  <wp:posOffset>2305685</wp:posOffset>
                </wp:positionH>
                <wp:positionV relativeFrom="paragraph">
                  <wp:posOffset>300990</wp:posOffset>
                </wp:positionV>
                <wp:extent cx="360045" cy="250190"/>
                <wp:effectExtent l="0" t="0" r="20955" b="1651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74169" id="Text Box 187" o:spid="_x0000_s1139" type="#_x0000_t202" style="position:absolute;margin-left:181.55pt;margin-top:23.7pt;width:28.35pt;height:19.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">
                <v:textbox>
                  <w:txbxContent>
                    <w:p w:rsidR="005A0F7B" w:rsidRDefault="005A0F7B" w:rsidP="002F7C35"/>
                  </w:txbxContent>
                </v:textbox>
              </v:shape>
            </w:pict>
          </mc:Fallback>
        </mc:AlternateContent>
      </w:r>
      <w:r w:rsidR="002F7C35" w:rsidRPr="00EB045D">
        <w:rPr>
          <w:rFonts w:ascii="Times New Roman" w:hAnsi="Times New Roman" w:cs="Times New Roman"/>
          <w:noProof/>
          <w:sz w:val="24"/>
          <w:szCs w:val="24"/>
          <w:lang w:val="en-US"/>
        </w:rPr>
        <mc:AlternateContent>
          <mc:Choice Requires="wps">
            <w:drawing>
              <wp:anchor distT="0" distB="0" distL="114300" distR="114300" simplePos="0" relativeHeight="251812864" behindDoc="0" locked="0" layoutInCell="1" allowOverlap="1" wp14:anchorId="6E3C93B2" wp14:editId="24FAF5D2">
                <wp:simplePos x="0" y="0"/>
                <wp:positionH relativeFrom="column">
                  <wp:posOffset>5257800</wp:posOffset>
                </wp:positionH>
                <wp:positionV relativeFrom="paragraph">
                  <wp:posOffset>259715</wp:posOffset>
                </wp:positionV>
                <wp:extent cx="360045" cy="250190"/>
                <wp:effectExtent l="9525" t="12065" r="11430" b="1397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C93B2" id="Text Box 189" o:spid="_x0000_s1140" type="#_x0000_t202" style="position:absolute;margin-left:414pt;margin-top:20.45pt;width:28.35pt;height:19.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">
                <v:textbox>
                  <w:txbxContent>
                    <w:p w:rsidR="005A0F7B" w:rsidRDefault="005A0F7B" w:rsidP="002F7C35"/>
                  </w:txbxContent>
                </v:textbox>
              </v:shape>
            </w:pict>
          </mc:Fallback>
        </mc:AlternateContent>
      </w:r>
      <w:r w:rsidR="002F7C35" w:rsidRPr="00EB045D">
        <w:rPr>
          <w:rFonts w:ascii="Times New Roman" w:hAnsi="Times New Roman" w:cs="Times New Roman"/>
          <w:noProof/>
          <w:sz w:val="24"/>
          <w:szCs w:val="24"/>
          <w:lang w:val="en-US"/>
        </w:rPr>
        <mc:AlternateContent>
          <mc:Choice Requires="wps">
            <w:drawing>
              <wp:anchor distT="0" distB="0" distL="114300" distR="114300" simplePos="0" relativeHeight="251813888" behindDoc="0" locked="0" layoutInCell="1" allowOverlap="1" wp14:anchorId="4AB55154" wp14:editId="28FDEDC4">
                <wp:simplePos x="0" y="0"/>
                <wp:positionH relativeFrom="column">
                  <wp:posOffset>5257800</wp:posOffset>
                </wp:positionH>
                <wp:positionV relativeFrom="paragraph">
                  <wp:posOffset>-83185</wp:posOffset>
                </wp:positionV>
                <wp:extent cx="360045" cy="250190"/>
                <wp:effectExtent l="9525" t="12065" r="11430" b="1397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55154" id="Text Box 188" o:spid="_x0000_s1141" type="#_x0000_t202" style="position:absolute;margin-left:414pt;margin-top:-6.55pt;width:28.35pt;height:19.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">
                <v:textbox>
                  <w:txbxContent>
                    <w:p w:rsidR="005A0F7B" w:rsidRDefault="005A0F7B" w:rsidP="002F7C35"/>
                  </w:txbxContent>
                </v:textbox>
              </v:shape>
            </w:pict>
          </mc:Fallback>
        </mc:AlternateContent>
      </w:r>
      <w:r w:rsidR="002F7C35" w:rsidRPr="00EB045D">
        <w:rPr>
          <w:rFonts w:ascii="Times New Roman" w:hAnsi="Times New Roman" w:cs="Times New Roman"/>
          <w:noProof/>
          <w:sz w:val="24"/>
          <w:szCs w:val="24"/>
          <w:lang w:val="en-US"/>
        </w:rPr>
        <mc:AlternateContent>
          <mc:Choice Requires="wps">
            <w:drawing>
              <wp:anchor distT="0" distB="0" distL="114300" distR="114300" simplePos="0" relativeHeight="251815936" behindDoc="0" locked="0" layoutInCell="1" allowOverlap="1" wp14:anchorId="75C29D69" wp14:editId="461DA9C6">
                <wp:simplePos x="0" y="0"/>
                <wp:positionH relativeFrom="column">
                  <wp:posOffset>3297555</wp:posOffset>
                </wp:positionH>
                <wp:positionV relativeFrom="paragraph">
                  <wp:posOffset>9525</wp:posOffset>
                </wp:positionV>
                <wp:extent cx="360045" cy="250190"/>
                <wp:effectExtent l="11430" t="9525" r="9525" b="6985"/>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29D69" id="Text Box 186" o:spid="_x0000_s1142" type="#_x0000_t202" style="position:absolute;margin-left:259.65pt;margin-top:.75pt;width:28.35pt;height:19.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">
                <v:textbox>
                  <w:txbxContent>
                    <w:p w:rsidR="005A0F7B" w:rsidRDefault="005A0F7B" w:rsidP="002F7C35"/>
                  </w:txbxContent>
                </v:textbox>
              </v:shape>
            </w:pict>
          </mc:Fallback>
        </mc:AlternateContent>
      </w:r>
      <w:r w:rsidR="002F7C35" w:rsidRPr="00EB045D">
        <w:rPr>
          <w:rFonts w:ascii="Times New Roman" w:hAnsi="Times New Roman" w:cs="Times New Roman"/>
          <w:sz w:val="24"/>
          <w:szCs w:val="24"/>
        </w:rPr>
        <w:tab/>
        <w:t xml:space="preserve">   UGC-SAP</w:t>
      </w:r>
      <w:r w:rsidR="002F7C35" w:rsidRPr="00EB045D">
        <w:rPr>
          <w:rFonts w:ascii="Times New Roman" w:hAnsi="Times New Roman" w:cs="Times New Roman"/>
          <w:sz w:val="24"/>
          <w:szCs w:val="24"/>
        </w:rPr>
        <w:tab/>
        <w:t>CAS</w:t>
      </w:r>
      <w:r w:rsidR="002F7C35" w:rsidRPr="00EB045D">
        <w:rPr>
          <w:rFonts w:ascii="Times New Roman" w:hAnsi="Times New Roman" w:cs="Times New Roman"/>
          <w:sz w:val="24"/>
          <w:szCs w:val="24"/>
        </w:rPr>
        <w:tab/>
        <w:t xml:space="preserve">             DST-FIST</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sz w:val="24"/>
          <w:szCs w:val="24"/>
        </w:rPr>
        <w:tab/>
        <w:t xml:space="preserve">   DPE</w:t>
      </w:r>
      <w:r w:rsidRPr="00EB045D">
        <w:rPr>
          <w:rFonts w:ascii="Times New Roman" w:hAnsi="Times New Roman" w:cs="Times New Roman"/>
          <w:sz w:val="24"/>
          <w:szCs w:val="24"/>
        </w:rPr>
        <w:tab/>
        <w:t xml:space="preserve">             </w:t>
      </w:r>
      <w:r w:rsidRPr="00EB045D">
        <w:rPr>
          <w:rFonts w:ascii="Times New Roman" w:hAnsi="Times New Roman" w:cs="Times New Roman"/>
          <w:sz w:val="24"/>
          <w:szCs w:val="24"/>
        </w:rPr>
        <w:tab/>
      </w:r>
      <w:r w:rsidRPr="00EB045D">
        <w:rPr>
          <w:rFonts w:ascii="Times New Roman" w:hAnsi="Times New Roman" w:cs="Times New Roman"/>
          <w:sz w:val="24"/>
          <w:szCs w:val="24"/>
        </w:rPr>
        <w:tab/>
        <w:t xml:space="preserve">          DBT Scheme/funds</w:t>
      </w:r>
    </w:p>
    <w:p w:rsidR="002F7C35" w:rsidRPr="00EB045D" w:rsidRDefault="002E7066"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19008" behindDoc="0" locked="0" layoutInCell="1" allowOverlap="1" wp14:anchorId="01A9759D" wp14:editId="5D11B2E5">
                <wp:simplePos x="0" y="0"/>
                <wp:positionH relativeFrom="column">
                  <wp:posOffset>3438525</wp:posOffset>
                </wp:positionH>
                <wp:positionV relativeFrom="paragraph">
                  <wp:posOffset>186055</wp:posOffset>
                </wp:positionV>
                <wp:extent cx="360045" cy="250190"/>
                <wp:effectExtent l="0" t="0" r="20955" b="1651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759D" id="Text Box 183" o:spid="_x0000_s1143" type="#_x0000_t202" style="position:absolute;margin-left:270.75pt;margin-top:14.65pt;width:28.35pt;height:19.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">
                <v:textbox>
                  <w:txbxContent>
                    <w:p w:rsidR="005A0F7B" w:rsidRDefault="005A0F7B" w:rsidP="002F7C35"/>
                  </w:txbxContent>
                </v:textbox>
              </v:shape>
            </w:pict>
          </mc:Fallback>
        </mc:AlternateContent>
      </w:r>
      <w:r w:rsidRPr="00EB045D">
        <w:rPr>
          <w:rFonts w:ascii="Times New Roman" w:hAnsi="Times New Roman" w:cs="Times New Roman"/>
          <w:noProof/>
          <w:sz w:val="24"/>
          <w:szCs w:val="24"/>
          <w:lang w:val="en-US"/>
        </w:rPr>
        <mc:AlternateContent>
          <mc:Choice Requires="wps">
            <w:drawing>
              <wp:anchor distT="0" distB="0" distL="114300" distR="114300" simplePos="0" relativeHeight="251820032" behindDoc="0" locked="0" layoutInCell="1" allowOverlap="1" wp14:anchorId="1B7A9FB3" wp14:editId="4A4D5C29">
                <wp:simplePos x="0" y="0"/>
                <wp:positionH relativeFrom="column">
                  <wp:posOffset>2286635</wp:posOffset>
                </wp:positionH>
                <wp:positionV relativeFrom="paragraph">
                  <wp:posOffset>186055</wp:posOffset>
                </wp:positionV>
                <wp:extent cx="360045" cy="250190"/>
                <wp:effectExtent l="0" t="0" r="20955" b="1651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A9FB3" id="Text Box 182" o:spid="_x0000_s1144" type="#_x0000_t202" style="position:absolute;margin-left:180.05pt;margin-top:14.65pt;width:28.35pt;height:19.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rdLgIAAFw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">
                <v:textbox>
                  <w:txbxContent>
                    <w:p w:rsidR="005A0F7B" w:rsidRDefault="005A0F7B" w:rsidP="002F7C35"/>
                  </w:txbxContent>
                </v:textbox>
              </v:shape>
            </w:pict>
          </mc:Fallback>
        </mc:AlternateContent>
      </w:r>
      <w:r w:rsidR="002F7C35" w:rsidRPr="00EB045D">
        <w:rPr>
          <w:rFonts w:ascii="Times New Roman" w:hAnsi="Times New Roman" w:cs="Times New Roman"/>
          <w:noProof/>
          <w:sz w:val="24"/>
          <w:szCs w:val="24"/>
          <w:lang w:val="en-US"/>
        </w:rPr>
        <mc:AlternateContent>
          <mc:Choice Requires="wps">
            <w:drawing>
              <wp:anchor distT="0" distB="0" distL="114300" distR="114300" simplePos="0" relativeHeight="251817984" behindDoc="0" locked="0" layoutInCell="1" allowOverlap="1" wp14:anchorId="14D56B56" wp14:editId="5A837EEF">
                <wp:simplePos x="0" y="0"/>
                <wp:positionH relativeFrom="column">
                  <wp:posOffset>5240655</wp:posOffset>
                </wp:positionH>
                <wp:positionV relativeFrom="paragraph">
                  <wp:posOffset>186055</wp:posOffset>
                </wp:positionV>
                <wp:extent cx="360045" cy="250190"/>
                <wp:effectExtent l="11430" t="5080" r="9525" b="1143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56B56" id="Text Box 184" o:spid="_x0000_s1145" type="#_x0000_t202" style="position:absolute;margin-left:412.65pt;margin-top:14.65pt;width:28.35pt;height:19.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">
                <v:textbox>
                  <w:txbxContent>
                    <w:p w:rsidR="005A0F7B" w:rsidRDefault="005A0F7B" w:rsidP="002F7C35"/>
                  </w:txbxContent>
                </v:textbox>
              </v:shape>
            </w:pict>
          </mc:Fallback>
        </mc:AlternateContent>
      </w:r>
      <w:r w:rsidR="002F7C35" w:rsidRPr="00EB045D">
        <w:rPr>
          <w:rFonts w:ascii="Times New Roman" w:hAnsi="Times New Roman" w:cs="Times New Roman"/>
          <w:sz w:val="24"/>
          <w:szCs w:val="24"/>
        </w:rPr>
        <w:br/>
        <w:t xml:space="preserve">3.9 For colleges               Autonomy                     CPE               DBT Star Scheme </w:t>
      </w:r>
    </w:p>
    <w:p w:rsidR="002F7C35" w:rsidRPr="00EB045D" w:rsidRDefault="002E7066"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22080" behindDoc="0" locked="0" layoutInCell="1" allowOverlap="1" wp14:anchorId="1AB26C7C" wp14:editId="49F87F0D">
                <wp:simplePos x="0" y="0"/>
                <wp:positionH relativeFrom="column">
                  <wp:posOffset>3446145</wp:posOffset>
                </wp:positionH>
                <wp:positionV relativeFrom="paragraph">
                  <wp:posOffset>7620</wp:posOffset>
                </wp:positionV>
                <wp:extent cx="360045" cy="250190"/>
                <wp:effectExtent l="0" t="0" r="20955" b="1651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6C7C" id="Text Box 180" o:spid="_x0000_s1146" type="#_x0000_t202" style="position:absolute;margin-left:271.35pt;margin-top:.6pt;width:28.35pt;height:19.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">
                <v:textbox>
                  <w:txbxContent>
                    <w:p w:rsidR="005A0F7B" w:rsidRDefault="005A0F7B" w:rsidP="002F7C35"/>
                  </w:txbxContent>
                </v:textbox>
              </v:shape>
            </w:pict>
          </mc:Fallback>
        </mc:AlternateContent>
      </w:r>
      <w:r w:rsidR="002F7C35" w:rsidRPr="00EB045D">
        <w:rPr>
          <w:rFonts w:ascii="Times New Roman" w:hAnsi="Times New Roman" w:cs="Times New Roman"/>
          <w:noProof/>
          <w:sz w:val="24"/>
          <w:szCs w:val="24"/>
          <w:lang w:val="en-US"/>
        </w:rPr>
        <mc:AlternateContent>
          <mc:Choice Requires="wps">
            <w:drawing>
              <wp:anchor distT="0" distB="0" distL="114300" distR="114300" simplePos="0" relativeHeight="251821056" behindDoc="0" locked="0" layoutInCell="1" allowOverlap="1" wp14:anchorId="7678F332" wp14:editId="1916CC90">
                <wp:simplePos x="0" y="0"/>
                <wp:positionH relativeFrom="column">
                  <wp:posOffset>2286000</wp:posOffset>
                </wp:positionH>
                <wp:positionV relativeFrom="paragraph">
                  <wp:posOffset>7620</wp:posOffset>
                </wp:positionV>
                <wp:extent cx="360045" cy="250190"/>
                <wp:effectExtent l="0" t="0" r="20955" b="1651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8F332" id="Text Box 181" o:spid="_x0000_s1147" type="#_x0000_t202" style="position:absolute;margin-left:180pt;margin-top:.6pt;width:28.35pt;height:19.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">
                <v:textbox>
                  <w:txbxContent>
                    <w:p w:rsidR="005A0F7B" w:rsidRDefault="005A0F7B" w:rsidP="002F7C35"/>
                  </w:txbxContent>
                </v:textbox>
              </v:shape>
            </w:pict>
          </mc:Fallback>
        </mc:AlternateContent>
      </w:r>
      <w:r w:rsidR="002F7C35" w:rsidRPr="00EB045D">
        <w:rPr>
          <w:rFonts w:ascii="Times New Roman" w:hAnsi="Times New Roman" w:cs="Times New Roman"/>
          <w:noProof/>
          <w:sz w:val="24"/>
          <w:szCs w:val="24"/>
          <w:lang w:val="en-US"/>
        </w:rPr>
        <mc:AlternateContent>
          <mc:Choice Requires="wps">
            <w:drawing>
              <wp:anchor distT="0" distB="0" distL="114300" distR="114300" simplePos="0" relativeHeight="251823104" behindDoc="0" locked="0" layoutInCell="1" allowOverlap="1" wp14:anchorId="6B749837" wp14:editId="73006612">
                <wp:simplePos x="0" y="0"/>
                <wp:positionH relativeFrom="column">
                  <wp:posOffset>5249545</wp:posOffset>
                </wp:positionH>
                <wp:positionV relativeFrom="paragraph">
                  <wp:posOffset>7620</wp:posOffset>
                </wp:positionV>
                <wp:extent cx="360045" cy="250190"/>
                <wp:effectExtent l="10795" t="7620" r="10160" b="889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49837" id="Text Box 179" o:spid="_x0000_s1148" type="#_x0000_t202" style="position:absolute;margin-left:413.35pt;margin-top:.6pt;width:28.35pt;height:19.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P8LwIAAF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">
                <v:textbox>
                  <w:txbxContent>
                    <w:p w:rsidR="005A0F7B" w:rsidRDefault="005A0F7B" w:rsidP="002F7C35"/>
                  </w:txbxContent>
                </v:textbox>
              </v:shape>
            </w:pict>
          </mc:Fallback>
        </mc:AlternateContent>
      </w:r>
      <w:r w:rsidR="002F7C35" w:rsidRPr="00EB045D">
        <w:rPr>
          <w:rFonts w:ascii="Times New Roman" w:hAnsi="Times New Roman" w:cs="Times New Roman"/>
          <w:sz w:val="24"/>
          <w:szCs w:val="24"/>
        </w:rPr>
        <w:t xml:space="preserve">                                         INSPIRE                       CE </w:t>
      </w:r>
      <w:r w:rsidR="002F7C35" w:rsidRPr="00EB045D">
        <w:rPr>
          <w:rFonts w:ascii="Times New Roman" w:hAnsi="Times New Roman" w:cs="Times New Roman"/>
          <w:sz w:val="24"/>
          <w:szCs w:val="24"/>
        </w:rPr>
        <w:tab/>
        <w:t xml:space="preserve">         Any Other (specify)</w:t>
      </w:r>
      <w:r w:rsidR="002F7C35" w:rsidRPr="00EB045D">
        <w:rPr>
          <w:rFonts w:ascii="Times New Roman" w:hAnsi="Times New Roman" w:cs="Times New Roman"/>
          <w:sz w:val="24"/>
          <w:szCs w:val="24"/>
        </w:rPr>
        <w:tab/>
        <w:t xml:space="preserve">     </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24128" behindDoc="0" locked="0" layoutInCell="1" allowOverlap="1" wp14:anchorId="7158B68C" wp14:editId="73601C5B">
                <wp:simplePos x="0" y="0"/>
                <wp:positionH relativeFrom="column">
                  <wp:posOffset>2827020</wp:posOffset>
                </wp:positionH>
                <wp:positionV relativeFrom="paragraph">
                  <wp:posOffset>264795</wp:posOffset>
                </wp:positionV>
                <wp:extent cx="899795" cy="334645"/>
                <wp:effectExtent l="7620" t="7620" r="6985" b="1016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34645"/>
                        </a:xfrm>
                        <a:prstGeom prst="rect">
                          <a:avLst/>
                        </a:prstGeom>
                        <a:solidFill>
                          <a:srgbClr val="FFFFFF"/>
                        </a:solidFill>
                        <a:ln w="9525">
                          <a:solidFill>
                            <a:srgbClr val="000000"/>
                          </a:solidFill>
                          <a:miter lim="800000"/>
                          <a:headEnd/>
                          <a:tailEnd/>
                        </a:ln>
                      </wps:spPr>
                      <wps:txbx>
                        <w:txbxContent>
                          <w:p w:rsidR="005A0F7B" w:rsidRDefault="005A0F7B" w:rsidP="002F7C35">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68C" id="Text Box 178" o:spid="_x0000_s1149" type="#_x0000_t202" style="position:absolute;margin-left:222.6pt;margin-top:20.85pt;width:70.85pt;height:26.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">
                <v:textbox>
                  <w:txbxContent>
                    <w:p w:rsidR="005A0F7B" w:rsidRDefault="005A0F7B" w:rsidP="002F7C35">
                      <w:r>
                        <w:t>--</w:t>
                      </w:r>
                    </w:p>
                  </w:txbxContent>
                </v:textbox>
              </v:shape>
            </w:pict>
          </mc:Fallback>
        </mc:AlternateConten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sz w:val="24"/>
          <w:szCs w:val="24"/>
        </w:rPr>
        <w:t xml:space="preserve">3.10 Revenue generated through consultancy </w:t>
      </w:r>
      <w:r w:rsidRPr="00EB045D">
        <w:rPr>
          <w:rFonts w:ascii="Times New Roman" w:hAnsi="Times New Roman" w:cs="Times New Roman"/>
          <w:sz w:val="24"/>
          <w:szCs w:val="24"/>
        </w:rPr>
        <w:tab/>
      </w:r>
    </w:p>
    <w:tbl>
      <w:tblPr>
        <w:tblpPr w:leftFromText="180" w:rightFromText="180" w:bottomFromText="200" w:vertAnchor="text" w:horzAnchor="page" w:tblpX="4771" w:tblpY="532"/>
        <w:tblW w:w="6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1260"/>
        <w:gridCol w:w="1080"/>
        <w:gridCol w:w="810"/>
        <w:gridCol w:w="1260"/>
        <w:gridCol w:w="990"/>
      </w:tblGrid>
      <w:tr w:rsidR="002F7C35" w:rsidRPr="00EB045D" w:rsidTr="00D86366">
        <w:trPr>
          <w:trHeight w:val="291"/>
        </w:trPr>
        <w:tc>
          <w:tcPr>
            <w:tcW w:w="1368" w:type="dxa"/>
            <w:tcBorders>
              <w:top w:val="single" w:sz="4" w:space="0" w:color="000000"/>
              <w:left w:val="single" w:sz="4" w:space="0" w:color="000000"/>
              <w:bottom w:val="single" w:sz="4" w:space="0" w:color="000000"/>
              <w:right w:val="single" w:sz="4" w:space="0" w:color="auto"/>
            </w:tcBorders>
            <w:vAlign w:val="center"/>
            <w:hideMark/>
          </w:tcPr>
          <w:p w:rsidR="002F7C35" w:rsidRPr="00EB045D" w:rsidRDefault="002F7C35" w:rsidP="00D8636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EB045D">
              <w:rPr>
                <w:rFonts w:ascii="Times New Roman" w:hAnsi="Times New Roman" w:cs="Times New Roman"/>
                <w:sz w:val="24"/>
                <w:szCs w:val="24"/>
              </w:rPr>
              <w:t>Level</w:t>
            </w:r>
          </w:p>
        </w:tc>
        <w:tc>
          <w:tcPr>
            <w:tcW w:w="1260" w:type="dxa"/>
            <w:tcBorders>
              <w:top w:val="single" w:sz="4" w:space="0" w:color="000000"/>
              <w:left w:val="single" w:sz="4" w:space="0" w:color="000000"/>
              <w:bottom w:val="single" w:sz="4" w:space="0" w:color="000000"/>
              <w:right w:val="single" w:sz="4" w:space="0" w:color="auto"/>
            </w:tcBorders>
            <w:vAlign w:val="center"/>
            <w:hideMark/>
          </w:tcPr>
          <w:p w:rsidR="002F7C35" w:rsidRPr="00EB045D" w:rsidRDefault="002F7C35" w:rsidP="00D8636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EB045D">
              <w:rPr>
                <w:rFonts w:ascii="Times New Roman" w:hAnsi="Times New Roman" w:cs="Times New Roman"/>
                <w:sz w:val="24"/>
                <w:szCs w:val="24"/>
              </w:rPr>
              <w:t>International</w:t>
            </w:r>
          </w:p>
        </w:tc>
        <w:tc>
          <w:tcPr>
            <w:tcW w:w="1080" w:type="dxa"/>
            <w:tcBorders>
              <w:top w:val="single" w:sz="4" w:space="0" w:color="000000"/>
              <w:left w:val="single" w:sz="4" w:space="0" w:color="000000"/>
              <w:bottom w:val="single" w:sz="4" w:space="0" w:color="000000"/>
              <w:right w:val="single" w:sz="4" w:space="0" w:color="auto"/>
            </w:tcBorders>
            <w:vAlign w:val="center"/>
            <w:hideMark/>
          </w:tcPr>
          <w:p w:rsidR="002F7C35" w:rsidRPr="00EB045D" w:rsidRDefault="002F7C35" w:rsidP="00D8636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EB045D">
              <w:rPr>
                <w:rFonts w:ascii="Times New Roman" w:hAnsi="Times New Roman" w:cs="Times New Roman"/>
                <w:sz w:val="24"/>
                <w:szCs w:val="24"/>
              </w:rPr>
              <w:t>National</w:t>
            </w:r>
          </w:p>
        </w:tc>
        <w:tc>
          <w:tcPr>
            <w:tcW w:w="810" w:type="dxa"/>
            <w:tcBorders>
              <w:top w:val="single" w:sz="4" w:space="0" w:color="000000"/>
              <w:left w:val="single" w:sz="4" w:space="0" w:color="auto"/>
              <w:bottom w:val="single" w:sz="4" w:space="0" w:color="000000"/>
              <w:right w:val="single" w:sz="4" w:space="0" w:color="auto"/>
            </w:tcBorders>
            <w:vAlign w:val="center"/>
            <w:hideMark/>
          </w:tcPr>
          <w:p w:rsidR="002F7C35" w:rsidRPr="00EB045D" w:rsidRDefault="002F7C35" w:rsidP="00D8636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EB045D">
              <w:rPr>
                <w:rFonts w:ascii="Times New Roman" w:hAnsi="Times New Roman" w:cs="Times New Roman"/>
                <w:sz w:val="24"/>
                <w:szCs w:val="24"/>
              </w:rPr>
              <w:t>State</w:t>
            </w:r>
          </w:p>
        </w:tc>
        <w:tc>
          <w:tcPr>
            <w:tcW w:w="1260" w:type="dxa"/>
            <w:tcBorders>
              <w:top w:val="single" w:sz="4" w:space="0" w:color="000000"/>
              <w:left w:val="single" w:sz="4" w:space="0" w:color="auto"/>
              <w:bottom w:val="single" w:sz="4" w:space="0" w:color="000000"/>
              <w:right w:val="single" w:sz="4" w:space="0" w:color="000000"/>
            </w:tcBorders>
            <w:vAlign w:val="center"/>
            <w:hideMark/>
          </w:tcPr>
          <w:p w:rsidR="002F7C35" w:rsidRPr="00EB045D" w:rsidRDefault="002F7C35" w:rsidP="00D8636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EB045D">
              <w:rPr>
                <w:rFonts w:ascii="Times New Roman" w:hAnsi="Times New Roman" w:cs="Times New Roman"/>
                <w:sz w:val="24"/>
                <w:szCs w:val="24"/>
              </w:rPr>
              <w:t>University</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rsidP="00D8636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EB045D">
              <w:rPr>
                <w:rFonts w:ascii="Times New Roman" w:hAnsi="Times New Roman" w:cs="Times New Roman"/>
                <w:sz w:val="24"/>
                <w:szCs w:val="24"/>
              </w:rPr>
              <w:t>College</w:t>
            </w:r>
          </w:p>
        </w:tc>
      </w:tr>
      <w:tr w:rsidR="002F7C35" w:rsidRPr="00EB045D" w:rsidTr="00D66406">
        <w:trPr>
          <w:trHeight w:val="291"/>
        </w:trPr>
        <w:tc>
          <w:tcPr>
            <w:tcW w:w="1368" w:type="dxa"/>
            <w:tcBorders>
              <w:top w:val="single" w:sz="4" w:space="0" w:color="000000"/>
              <w:left w:val="single" w:sz="4" w:space="0" w:color="000000"/>
              <w:bottom w:val="single" w:sz="4" w:space="0" w:color="000000"/>
              <w:right w:val="single" w:sz="4" w:space="0" w:color="auto"/>
            </w:tcBorders>
            <w:hideMark/>
          </w:tcPr>
          <w:p w:rsidR="002F7C35" w:rsidRPr="00EB045D" w:rsidRDefault="002F7C35" w:rsidP="00D66406">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Number</w:t>
            </w:r>
          </w:p>
        </w:tc>
        <w:tc>
          <w:tcPr>
            <w:tcW w:w="1260" w:type="dxa"/>
            <w:tcBorders>
              <w:top w:val="single" w:sz="4" w:space="0" w:color="000000"/>
              <w:left w:val="single" w:sz="4" w:space="0" w:color="000000"/>
              <w:bottom w:val="single" w:sz="4" w:space="0" w:color="000000"/>
              <w:right w:val="single" w:sz="4" w:space="0" w:color="auto"/>
            </w:tcBorders>
          </w:tcPr>
          <w:p w:rsidR="002F7C35" w:rsidRPr="00EB045D" w:rsidRDefault="002F7C35" w:rsidP="00D66406">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auto"/>
            </w:tcBorders>
            <w:hideMark/>
          </w:tcPr>
          <w:p w:rsidR="002F7C35" w:rsidRPr="00EB045D" w:rsidRDefault="002F7C35" w:rsidP="00D6640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EB045D">
              <w:rPr>
                <w:rFonts w:ascii="Times New Roman" w:hAnsi="Times New Roman" w:cs="Times New Roman"/>
                <w:sz w:val="24"/>
                <w:szCs w:val="24"/>
              </w:rPr>
              <w:t>09</w:t>
            </w:r>
          </w:p>
        </w:tc>
        <w:tc>
          <w:tcPr>
            <w:tcW w:w="810" w:type="dxa"/>
            <w:tcBorders>
              <w:top w:val="single" w:sz="4" w:space="0" w:color="000000"/>
              <w:left w:val="single" w:sz="4" w:space="0" w:color="auto"/>
              <w:bottom w:val="single" w:sz="4" w:space="0" w:color="000000"/>
              <w:right w:val="single" w:sz="4" w:space="0" w:color="auto"/>
            </w:tcBorders>
            <w:hideMark/>
          </w:tcPr>
          <w:p w:rsidR="002F7C35" w:rsidRPr="00EB045D" w:rsidRDefault="002F7C35" w:rsidP="00D6640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EB045D">
              <w:rPr>
                <w:rFonts w:ascii="Times New Roman" w:hAnsi="Times New Roman" w:cs="Times New Roman"/>
                <w:sz w:val="24"/>
                <w:szCs w:val="24"/>
              </w:rPr>
              <w:t>02</w:t>
            </w:r>
          </w:p>
        </w:tc>
        <w:tc>
          <w:tcPr>
            <w:tcW w:w="1260" w:type="dxa"/>
            <w:tcBorders>
              <w:top w:val="single" w:sz="4" w:space="0" w:color="000000"/>
              <w:left w:val="single" w:sz="4" w:space="0" w:color="auto"/>
              <w:bottom w:val="single" w:sz="4" w:space="0" w:color="000000"/>
              <w:right w:val="single" w:sz="4" w:space="0" w:color="000000"/>
            </w:tcBorders>
            <w:hideMark/>
          </w:tcPr>
          <w:p w:rsidR="002F7C35" w:rsidRPr="00EB045D" w:rsidRDefault="002F7C35" w:rsidP="00D66406">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EB045D">
              <w:rPr>
                <w:rFonts w:ascii="Times New Roman" w:hAnsi="Times New Roman" w:cs="Times New Roman"/>
                <w:sz w:val="24"/>
                <w:szCs w:val="24"/>
              </w:rPr>
              <w:t>03</w:t>
            </w:r>
          </w:p>
        </w:tc>
        <w:tc>
          <w:tcPr>
            <w:tcW w:w="990" w:type="dxa"/>
            <w:tcBorders>
              <w:top w:val="single" w:sz="4" w:space="0" w:color="000000"/>
              <w:left w:val="single" w:sz="4" w:space="0" w:color="000000"/>
              <w:bottom w:val="single" w:sz="4" w:space="0" w:color="000000"/>
              <w:right w:val="single" w:sz="4" w:space="0" w:color="000000"/>
            </w:tcBorders>
            <w:hideMark/>
          </w:tcPr>
          <w:p w:rsidR="002F7C35" w:rsidRPr="00EB045D" w:rsidRDefault="002F7C35" w:rsidP="00D66406">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 xml:space="preserve">  </w:t>
            </w:r>
          </w:p>
        </w:tc>
      </w:tr>
      <w:tr w:rsidR="002F7C35" w:rsidRPr="00EB045D" w:rsidTr="00D66406">
        <w:trPr>
          <w:trHeight w:val="291"/>
        </w:trPr>
        <w:tc>
          <w:tcPr>
            <w:tcW w:w="1368" w:type="dxa"/>
            <w:tcBorders>
              <w:top w:val="single" w:sz="4" w:space="0" w:color="000000"/>
              <w:left w:val="single" w:sz="4" w:space="0" w:color="000000"/>
              <w:bottom w:val="single" w:sz="4" w:space="0" w:color="000000"/>
              <w:right w:val="single" w:sz="4" w:space="0" w:color="auto"/>
            </w:tcBorders>
            <w:hideMark/>
          </w:tcPr>
          <w:p w:rsidR="002F7C35" w:rsidRPr="00EB045D" w:rsidRDefault="002F7C35" w:rsidP="00D66406">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Sponsoring agencies</w:t>
            </w:r>
          </w:p>
        </w:tc>
        <w:tc>
          <w:tcPr>
            <w:tcW w:w="1260" w:type="dxa"/>
            <w:tcBorders>
              <w:top w:val="single" w:sz="4" w:space="0" w:color="000000"/>
              <w:left w:val="single" w:sz="4" w:space="0" w:color="000000"/>
              <w:bottom w:val="single" w:sz="4" w:space="0" w:color="000000"/>
              <w:right w:val="single" w:sz="4" w:space="0" w:color="auto"/>
            </w:tcBorders>
          </w:tcPr>
          <w:p w:rsidR="002F7C35" w:rsidRPr="00EB045D" w:rsidRDefault="002F7C35" w:rsidP="00D66406">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auto"/>
            </w:tcBorders>
          </w:tcPr>
          <w:p w:rsidR="002F7C35" w:rsidRPr="00EB045D" w:rsidRDefault="008E43EC" w:rsidP="00D66406">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25152" behindDoc="0" locked="0" layoutInCell="1" allowOverlap="1" wp14:anchorId="5D008245" wp14:editId="77927997">
                      <wp:simplePos x="0" y="0"/>
                      <wp:positionH relativeFrom="column">
                        <wp:posOffset>558165</wp:posOffset>
                      </wp:positionH>
                      <wp:positionV relativeFrom="paragraph">
                        <wp:posOffset>488950</wp:posOffset>
                      </wp:positionV>
                      <wp:extent cx="360045" cy="250190"/>
                      <wp:effectExtent l="0" t="0" r="20955" b="1651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Pr="002D5372" w:rsidRDefault="005A0F7B" w:rsidP="002D5372">
                                  <w:pPr>
                                    <w:tabs>
                                      <w:tab w:val="left" w:pos="3402"/>
                                      <w:tab w:val="left" w:pos="4536"/>
                                      <w:tab w:val="left" w:pos="5670"/>
                                      <w:tab w:val="left" w:pos="6804"/>
                                      <w:tab w:val="left" w:pos="7545"/>
                                      <w:tab w:val="left" w:pos="7938"/>
                                    </w:tabs>
                                    <w:spacing w:after="0"/>
                                    <w:jc w:val="center"/>
                                    <w:rPr>
                                      <w:rFonts w:ascii="Times New Roman" w:hAnsi="Times New Roman" w:cs="Times New Roman"/>
                                      <w:sz w:val="24"/>
                                      <w:szCs w:val="24"/>
                                    </w:rPr>
                                  </w:pPr>
                                  <w:r w:rsidRPr="002D5372">
                                    <w:rPr>
                                      <w:rFonts w:ascii="Times New Roman" w:hAnsi="Times New Roman" w:cs="Times New Roman"/>
                                      <w:sz w:val="24"/>
                                      <w:szCs w:val="24"/>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08245" id="Text Box 177" o:spid="_x0000_s1150" type="#_x0000_t202" style="position:absolute;margin-left:43.95pt;margin-top:38.5pt;width:28.35pt;height:19.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wTLwIAAF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">
                      <v:textbox>
                        <w:txbxContent>
                          <w:p w:rsidR="005A0F7B" w:rsidRPr="002D5372" w:rsidRDefault="005A0F7B" w:rsidP="002D5372">
                            <w:pPr>
                              <w:tabs>
                                <w:tab w:val="left" w:pos="3402"/>
                                <w:tab w:val="left" w:pos="4536"/>
                                <w:tab w:val="left" w:pos="5670"/>
                                <w:tab w:val="left" w:pos="6804"/>
                                <w:tab w:val="left" w:pos="7545"/>
                                <w:tab w:val="left" w:pos="7938"/>
                              </w:tabs>
                              <w:spacing w:after="0"/>
                              <w:jc w:val="center"/>
                              <w:rPr>
                                <w:rFonts w:ascii="Times New Roman" w:hAnsi="Times New Roman" w:cs="Times New Roman"/>
                                <w:sz w:val="24"/>
                                <w:szCs w:val="24"/>
                              </w:rPr>
                            </w:pPr>
                            <w:r w:rsidRPr="002D5372">
                              <w:rPr>
                                <w:rFonts w:ascii="Times New Roman" w:hAnsi="Times New Roman" w:cs="Times New Roman"/>
                                <w:sz w:val="24"/>
                                <w:szCs w:val="24"/>
                              </w:rPr>
                              <w:t>20</w:t>
                            </w:r>
                          </w:p>
                        </w:txbxContent>
                      </v:textbox>
                    </v:shape>
                  </w:pict>
                </mc:Fallback>
              </mc:AlternateContent>
            </w:r>
          </w:p>
        </w:tc>
        <w:tc>
          <w:tcPr>
            <w:tcW w:w="810" w:type="dxa"/>
            <w:tcBorders>
              <w:top w:val="single" w:sz="4" w:space="0" w:color="000000"/>
              <w:left w:val="single" w:sz="4" w:space="0" w:color="auto"/>
              <w:bottom w:val="single" w:sz="4" w:space="0" w:color="000000"/>
              <w:right w:val="single" w:sz="4" w:space="0" w:color="auto"/>
            </w:tcBorders>
            <w:hideMark/>
          </w:tcPr>
          <w:p w:rsidR="002F7C35" w:rsidRPr="00EB045D" w:rsidRDefault="002F7C35" w:rsidP="00D66406">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 xml:space="preserve">  </w:t>
            </w:r>
          </w:p>
        </w:tc>
        <w:tc>
          <w:tcPr>
            <w:tcW w:w="1260" w:type="dxa"/>
            <w:tcBorders>
              <w:top w:val="single" w:sz="4" w:space="0" w:color="000000"/>
              <w:left w:val="single" w:sz="4" w:space="0" w:color="auto"/>
              <w:bottom w:val="single" w:sz="4" w:space="0" w:color="000000"/>
              <w:right w:val="single" w:sz="4" w:space="0" w:color="000000"/>
            </w:tcBorders>
            <w:hideMark/>
          </w:tcPr>
          <w:p w:rsidR="002F7C35" w:rsidRPr="00EB045D" w:rsidRDefault="002F7C35" w:rsidP="00D66406">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 xml:space="preserve">  </w:t>
            </w:r>
          </w:p>
        </w:tc>
        <w:tc>
          <w:tcPr>
            <w:tcW w:w="990" w:type="dxa"/>
            <w:tcBorders>
              <w:top w:val="single" w:sz="4" w:space="0" w:color="000000"/>
              <w:left w:val="single" w:sz="4" w:space="0" w:color="000000"/>
              <w:bottom w:val="single" w:sz="4" w:space="0" w:color="000000"/>
              <w:right w:val="single" w:sz="4" w:space="0" w:color="000000"/>
            </w:tcBorders>
            <w:hideMark/>
          </w:tcPr>
          <w:p w:rsidR="002F7C35" w:rsidRPr="00EB045D" w:rsidRDefault="002F7C35" w:rsidP="00D66406">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 xml:space="preserve">  </w:t>
            </w:r>
          </w:p>
        </w:tc>
      </w:tr>
    </w:tbl>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rPr>
      </w:pP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sz w:val="24"/>
          <w:szCs w:val="24"/>
        </w:rPr>
        <w:t xml:space="preserve"> 3.11 No. of conferences    </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sz w:val="24"/>
          <w:szCs w:val="24"/>
        </w:rPr>
        <w:t xml:space="preserve">      organized by the Institution   </w:t>
      </w:r>
      <w:r w:rsidRPr="00EB045D">
        <w:rPr>
          <w:rFonts w:ascii="Times New Roman" w:hAnsi="Times New Roman" w:cs="Times New Roman"/>
          <w:sz w:val="24"/>
          <w:szCs w:val="24"/>
        </w:rPr>
        <w:tab/>
      </w:r>
      <w:r w:rsidRPr="00EB045D">
        <w:rPr>
          <w:rFonts w:ascii="Times New Roman" w:hAnsi="Times New Roman" w:cs="Times New Roman"/>
          <w:sz w:val="24"/>
          <w:szCs w:val="24"/>
        </w:rPr>
        <w:tab/>
      </w:r>
    </w:p>
    <w:p w:rsidR="002F7C35" w:rsidRPr="00EB045D" w:rsidRDefault="002F7C35" w:rsidP="002F7C35">
      <w:pPr>
        <w:tabs>
          <w:tab w:val="left" w:pos="2268"/>
          <w:tab w:val="left" w:pos="3402"/>
          <w:tab w:val="left" w:pos="4536"/>
          <w:tab w:val="left" w:pos="4942"/>
          <w:tab w:val="left" w:pos="5670"/>
          <w:tab w:val="left" w:pos="6804"/>
          <w:tab w:val="left" w:pos="7545"/>
          <w:tab w:val="left" w:pos="7938"/>
        </w:tabs>
        <w:rPr>
          <w:rFonts w:ascii="Times New Roman" w:hAnsi="Times New Roman" w:cs="Times New Roman"/>
          <w:sz w:val="24"/>
          <w:szCs w:val="24"/>
        </w:rPr>
      </w:pPr>
    </w:p>
    <w:p w:rsidR="000528A1" w:rsidRPr="00EB045D" w:rsidRDefault="002F7C35" w:rsidP="002F7C35">
      <w:pPr>
        <w:tabs>
          <w:tab w:val="left" w:pos="2268"/>
          <w:tab w:val="left" w:pos="3402"/>
          <w:tab w:val="left" w:pos="4536"/>
          <w:tab w:val="left" w:pos="4942"/>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sz w:val="24"/>
          <w:szCs w:val="24"/>
        </w:rPr>
        <w:t>3.12 No. of faculty served as experts, chairpersons or resource persons</w:t>
      </w:r>
      <w:r w:rsidRPr="00EB045D">
        <w:rPr>
          <w:rFonts w:ascii="Times New Roman" w:hAnsi="Times New Roman" w:cs="Times New Roman"/>
          <w:sz w:val="24"/>
          <w:szCs w:val="24"/>
        </w:rPr>
        <w:tab/>
      </w:r>
      <w:r w:rsidRPr="00EB045D">
        <w:rPr>
          <w:rFonts w:ascii="Times New Roman" w:hAnsi="Times New Roman" w:cs="Times New Roman"/>
          <w:sz w:val="24"/>
          <w:szCs w:val="24"/>
        </w:rPr>
        <w:tab/>
      </w:r>
    </w:p>
    <w:p w:rsidR="002F7C35" w:rsidRPr="00EB045D" w:rsidRDefault="002D5372" w:rsidP="002F7C35">
      <w:pPr>
        <w:tabs>
          <w:tab w:val="left" w:pos="2268"/>
          <w:tab w:val="left" w:pos="3402"/>
          <w:tab w:val="left" w:pos="4536"/>
          <w:tab w:val="left" w:pos="4942"/>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60992" behindDoc="0" locked="0" layoutInCell="1" allowOverlap="1" wp14:anchorId="16B571EB" wp14:editId="49DFFCCB">
                <wp:simplePos x="0" y="0"/>
                <wp:positionH relativeFrom="column">
                  <wp:posOffset>5312410</wp:posOffset>
                </wp:positionH>
                <wp:positionV relativeFrom="paragraph">
                  <wp:posOffset>295910</wp:posOffset>
                </wp:positionV>
                <wp:extent cx="360045" cy="250190"/>
                <wp:effectExtent l="0" t="0" r="20955" b="1651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Pr="002D5372" w:rsidRDefault="005A0F7B" w:rsidP="002D5372">
                            <w:pPr>
                              <w:tabs>
                                <w:tab w:val="left" w:pos="3402"/>
                                <w:tab w:val="left" w:pos="4536"/>
                                <w:tab w:val="left" w:pos="5670"/>
                                <w:tab w:val="left" w:pos="6804"/>
                                <w:tab w:val="left" w:pos="7545"/>
                                <w:tab w:val="left" w:pos="7938"/>
                              </w:tabs>
                              <w:spacing w:after="0"/>
                              <w:jc w:val="center"/>
                              <w:rPr>
                                <w:rFonts w:ascii="Times New Roman" w:hAnsi="Times New Roman" w:cs="Times New Roman"/>
                                <w:sz w:val="24"/>
                                <w:szCs w:val="24"/>
                              </w:rPr>
                            </w:pPr>
                            <w:r w:rsidRPr="002D5372">
                              <w:rPr>
                                <w:rFonts w:ascii="Times New Roman" w:hAnsi="Times New Roman" w:cs="Times New Roman"/>
                                <w:sz w:val="24"/>
                                <w:szCs w:val="24"/>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71EB" id="Text Box 176" o:spid="_x0000_s1151" type="#_x0000_t202" style="position:absolute;margin-left:418.3pt;margin-top:23.3pt;width:28.35pt;height:19.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3khLwIAAFw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">
                <v:textbox>
                  <w:txbxContent>
                    <w:p w:rsidR="005A0F7B" w:rsidRPr="002D5372" w:rsidRDefault="005A0F7B" w:rsidP="002D5372">
                      <w:pPr>
                        <w:tabs>
                          <w:tab w:val="left" w:pos="3402"/>
                          <w:tab w:val="left" w:pos="4536"/>
                          <w:tab w:val="left" w:pos="5670"/>
                          <w:tab w:val="left" w:pos="6804"/>
                          <w:tab w:val="left" w:pos="7545"/>
                          <w:tab w:val="left" w:pos="7938"/>
                        </w:tabs>
                        <w:spacing w:after="0"/>
                        <w:jc w:val="center"/>
                        <w:rPr>
                          <w:rFonts w:ascii="Times New Roman" w:hAnsi="Times New Roman" w:cs="Times New Roman"/>
                          <w:sz w:val="24"/>
                          <w:szCs w:val="24"/>
                        </w:rPr>
                      </w:pPr>
                      <w:r w:rsidRPr="002D5372">
                        <w:rPr>
                          <w:rFonts w:ascii="Times New Roman" w:hAnsi="Times New Roman" w:cs="Times New Roman"/>
                          <w:sz w:val="24"/>
                          <w:szCs w:val="24"/>
                        </w:rPr>
                        <w:t>11</w:t>
                      </w:r>
                    </w:p>
                  </w:txbxContent>
                </v:textbox>
              </v:shape>
            </w:pict>
          </mc:Fallback>
        </mc:AlternateContent>
      </w:r>
      <w:r w:rsidRPr="00EB045D">
        <w:rPr>
          <w:rFonts w:ascii="Times New Roman" w:hAnsi="Times New Roman" w:cs="Times New Roman"/>
          <w:noProof/>
          <w:sz w:val="24"/>
          <w:szCs w:val="24"/>
          <w:lang w:val="en-US"/>
        </w:rPr>
        <mc:AlternateContent>
          <mc:Choice Requires="wps">
            <w:drawing>
              <wp:anchor distT="0" distB="0" distL="114300" distR="114300" simplePos="0" relativeHeight="251826176" behindDoc="0" locked="0" layoutInCell="1" allowOverlap="1" wp14:anchorId="0E92C712" wp14:editId="2FEBB763">
                <wp:simplePos x="0" y="0"/>
                <wp:positionH relativeFrom="column">
                  <wp:posOffset>4162425</wp:posOffset>
                </wp:positionH>
                <wp:positionV relativeFrom="paragraph">
                  <wp:posOffset>284480</wp:posOffset>
                </wp:positionV>
                <wp:extent cx="360045" cy="250190"/>
                <wp:effectExtent l="0" t="0" r="20955" b="1651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2C712" id="Text Box 174" o:spid="_x0000_s1152" type="#_x0000_t202" style="position:absolute;margin-left:327.75pt;margin-top:22.4pt;width:28.35pt;height:19.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epLwIAAFw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">
                <v:textbox>
                  <w:txbxContent>
                    <w:p w:rsidR="005A0F7B" w:rsidRDefault="005A0F7B" w:rsidP="002F7C35"/>
                  </w:txbxContent>
                </v:textbox>
              </v:shape>
            </w:pict>
          </mc:Fallback>
        </mc:AlternateContent>
      </w:r>
      <w:r w:rsidRPr="00EB045D">
        <w:rPr>
          <w:rFonts w:ascii="Times New Roman" w:hAnsi="Times New Roman" w:cs="Times New Roman"/>
          <w:noProof/>
          <w:sz w:val="24"/>
          <w:szCs w:val="24"/>
          <w:lang w:val="en-US"/>
        </w:rPr>
        <mc:AlternateContent>
          <mc:Choice Requires="wps">
            <w:drawing>
              <wp:anchor distT="0" distB="0" distL="114300" distR="114300" simplePos="0" relativeHeight="251827200" behindDoc="0" locked="0" layoutInCell="1" allowOverlap="1" wp14:anchorId="00E70D23" wp14:editId="3AEFA5B9">
                <wp:simplePos x="0" y="0"/>
                <wp:positionH relativeFrom="column">
                  <wp:posOffset>3057525</wp:posOffset>
                </wp:positionH>
                <wp:positionV relativeFrom="paragraph">
                  <wp:posOffset>287020</wp:posOffset>
                </wp:positionV>
                <wp:extent cx="360045" cy="250190"/>
                <wp:effectExtent l="0" t="0" r="20955" b="1651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70D23" id="Text Box 175" o:spid="_x0000_s1153" type="#_x0000_t202" style="position:absolute;margin-left:240.75pt;margin-top:22.6pt;width:28.35pt;height:19.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KbLwIAAF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">
                <v:textbox>
                  <w:txbxContent>
                    <w:p w:rsidR="005A0F7B" w:rsidRDefault="005A0F7B" w:rsidP="002F7C35"/>
                  </w:txbxContent>
                </v:textbox>
              </v:shape>
            </w:pict>
          </mc:Fallback>
        </mc:AlternateContent>
      </w:r>
      <w:r w:rsidR="002F7C35" w:rsidRPr="00EB045D">
        <w:rPr>
          <w:rFonts w:ascii="Times New Roman" w:hAnsi="Times New Roman" w:cs="Times New Roman"/>
          <w:sz w:val="24"/>
          <w:szCs w:val="24"/>
        </w:rPr>
        <w:tab/>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28224" behindDoc="0" locked="0" layoutInCell="1" allowOverlap="1" wp14:anchorId="0FCFC921" wp14:editId="3163C0F2">
                <wp:simplePos x="0" y="0"/>
                <wp:positionH relativeFrom="column">
                  <wp:posOffset>2971800</wp:posOffset>
                </wp:positionH>
                <wp:positionV relativeFrom="paragraph">
                  <wp:posOffset>294005</wp:posOffset>
                </wp:positionV>
                <wp:extent cx="360045" cy="250190"/>
                <wp:effectExtent l="9525" t="8255" r="11430" b="825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FC921" id="Text Box 173" o:spid="_x0000_s1154" type="#_x0000_t202" style="position:absolute;margin-left:234pt;margin-top:23.15pt;width:28.35pt;height:19.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eTQLwIAAFw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">
                <v:textbox>
                  <w:txbxContent>
                    <w:p w:rsidR="005A0F7B" w:rsidRDefault="005A0F7B" w:rsidP="002F7C35"/>
                  </w:txbxContent>
                </v:textbox>
              </v:shape>
            </w:pict>
          </mc:Fallback>
        </mc:AlternateContent>
      </w:r>
      <w:r w:rsidRPr="00EB045D">
        <w:rPr>
          <w:rFonts w:ascii="Times New Roman" w:hAnsi="Times New Roman" w:cs="Times New Roman"/>
          <w:sz w:val="24"/>
          <w:szCs w:val="24"/>
        </w:rPr>
        <w:t>3.13 No. of collaborations</w:t>
      </w:r>
      <w:r w:rsidRPr="00EB045D">
        <w:rPr>
          <w:rFonts w:ascii="Times New Roman" w:hAnsi="Times New Roman" w:cs="Times New Roman"/>
          <w:sz w:val="24"/>
          <w:szCs w:val="24"/>
        </w:rPr>
        <w:tab/>
        <w:t xml:space="preserve"> International               National              Any other </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sz w:val="24"/>
          <w:szCs w:val="24"/>
        </w:rPr>
        <w:t>3.14 No. of linkages created during this year</w:t>
      </w:r>
    </w:p>
    <w:p w:rsidR="002F7C35" w:rsidRPr="00EB045D" w:rsidRDefault="002D5372"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30272" behindDoc="0" locked="0" layoutInCell="1" allowOverlap="1" wp14:anchorId="4A98D5FD" wp14:editId="64562772">
                <wp:simplePos x="0" y="0"/>
                <wp:positionH relativeFrom="column">
                  <wp:posOffset>1647825</wp:posOffset>
                </wp:positionH>
                <wp:positionV relativeFrom="paragraph">
                  <wp:posOffset>298450</wp:posOffset>
                </wp:positionV>
                <wp:extent cx="657860" cy="250190"/>
                <wp:effectExtent l="0" t="0" r="27940" b="1651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8D5FD" id="Text Box 171" o:spid="_x0000_s1155" type="#_x0000_t202" style="position:absolute;margin-left:129.75pt;margin-top:23.5pt;width:51.8pt;height:19.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">
                <v:textbox>
                  <w:txbxContent>
                    <w:p w:rsidR="005A0F7B" w:rsidRDefault="005A0F7B" w:rsidP="002F7C35"/>
                  </w:txbxContent>
                </v:textbox>
              </v:shape>
            </w:pict>
          </mc:Fallback>
        </mc:AlternateContent>
      </w:r>
      <w:r w:rsidR="002F7C35" w:rsidRPr="00EB045D">
        <w:rPr>
          <w:rFonts w:ascii="Times New Roman" w:hAnsi="Times New Roman" w:cs="Times New Roman"/>
          <w:noProof/>
          <w:sz w:val="24"/>
          <w:szCs w:val="24"/>
          <w:lang w:val="en-US"/>
        </w:rPr>
        <mc:AlternateContent>
          <mc:Choice Requires="wps">
            <w:drawing>
              <wp:anchor distT="0" distB="0" distL="114300" distR="114300" simplePos="0" relativeHeight="251829248" behindDoc="0" locked="0" layoutInCell="1" allowOverlap="1" wp14:anchorId="4E65D5EC" wp14:editId="33CC95BA">
                <wp:simplePos x="0" y="0"/>
                <wp:positionH relativeFrom="column">
                  <wp:posOffset>5236845</wp:posOffset>
                </wp:positionH>
                <wp:positionV relativeFrom="paragraph">
                  <wp:posOffset>302260</wp:posOffset>
                </wp:positionV>
                <wp:extent cx="685800" cy="250190"/>
                <wp:effectExtent l="0" t="0" r="19050" b="1651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0190"/>
                        </a:xfrm>
                        <a:prstGeom prst="rect">
                          <a:avLst/>
                        </a:prstGeom>
                        <a:solidFill>
                          <a:srgbClr val="FFFFFF"/>
                        </a:solidFill>
                        <a:ln w="9525">
                          <a:solidFill>
                            <a:srgbClr val="000000"/>
                          </a:solidFill>
                          <a:miter lim="800000"/>
                          <a:headEnd/>
                          <a:tailEnd/>
                        </a:ln>
                      </wps:spPr>
                      <wps:txbx>
                        <w:txbxContent>
                          <w:p w:rsidR="005A0F7B" w:rsidRDefault="005A0F7B" w:rsidP="002F7C35">
                            <w:r w:rsidRPr="002D5372">
                              <w:rPr>
                                <w:rFonts w:ascii="Times New Roman" w:hAnsi="Times New Roman" w:cs="Times New Roman"/>
                                <w:sz w:val="24"/>
                                <w:szCs w:val="24"/>
                              </w:rPr>
                              <w:t>15</w:t>
                            </w:r>
                            <w:r>
                              <w:t xml:space="preserve"> </w:t>
                            </w:r>
                            <w:r w:rsidRPr="002D5372">
                              <w:rPr>
                                <w:rFonts w:ascii="Times New Roman" w:hAnsi="Times New Roman" w:cs="Times New Roman"/>
                                <w:sz w:val="24"/>
                                <w:szCs w:val="24"/>
                              </w:rPr>
                              <w:t>lakh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5D5EC" id="Text Box 172" o:spid="_x0000_s1156" type="#_x0000_t202" style="position:absolute;margin-left:412.35pt;margin-top:23.8pt;width:54pt;height:19.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">
                <v:textbox>
                  <w:txbxContent>
                    <w:p w:rsidR="005A0F7B" w:rsidRDefault="005A0F7B" w:rsidP="002F7C35">
                      <w:r w:rsidRPr="002D5372">
                        <w:rPr>
                          <w:rFonts w:ascii="Times New Roman" w:hAnsi="Times New Roman" w:cs="Times New Roman"/>
                          <w:sz w:val="24"/>
                          <w:szCs w:val="24"/>
                        </w:rPr>
                        <w:t>15</w:t>
                      </w:r>
                      <w:r>
                        <w:t xml:space="preserve"> </w:t>
                      </w:r>
                      <w:r w:rsidRPr="002D5372">
                        <w:rPr>
                          <w:rFonts w:ascii="Times New Roman" w:hAnsi="Times New Roman" w:cs="Times New Roman"/>
                          <w:sz w:val="24"/>
                          <w:szCs w:val="24"/>
                        </w:rPr>
                        <w:t>lakh</w:t>
                      </w:r>
                    </w:p>
                  </w:txbxContent>
                </v:textbox>
              </v:shape>
            </w:pict>
          </mc:Fallback>
        </mc:AlternateContent>
      </w:r>
      <w:r w:rsidR="002F7C35" w:rsidRPr="00EB045D">
        <w:rPr>
          <w:rFonts w:ascii="Times New Roman" w:hAnsi="Times New Roman" w:cs="Times New Roman"/>
          <w:sz w:val="24"/>
          <w:szCs w:val="24"/>
        </w:rPr>
        <w:t xml:space="preserve">3.15 Total budget for research for current year in lakhs : </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sz w:val="24"/>
          <w:szCs w:val="24"/>
        </w:rPr>
        <w:t xml:space="preserve">     From Funding agency                            From Management of University/College                                                   </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31296" behindDoc="0" locked="0" layoutInCell="1" allowOverlap="1" wp14:anchorId="3388911B" wp14:editId="19338C35">
                <wp:simplePos x="0" y="0"/>
                <wp:positionH relativeFrom="column">
                  <wp:posOffset>1466215</wp:posOffset>
                </wp:positionH>
                <wp:positionV relativeFrom="paragraph">
                  <wp:posOffset>14605</wp:posOffset>
                </wp:positionV>
                <wp:extent cx="819785" cy="250190"/>
                <wp:effectExtent l="8890" t="5080" r="9525" b="1143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8911B" id="Text Box 170" o:spid="_x0000_s1157" type="#_x0000_t202" style="position:absolute;margin-left:115.45pt;margin-top:1.15pt;width:64.55pt;height:19.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">
                <v:textbox>
                  <w:txbxContent>
                    <w:p w:rsidR="005A0F7B" w:rsidRDefault="005A0F7B" w:rsidP="002F7C35"/>
                  </w:txbxContent>
                </v:textbox>
              </v:shape>
            </w:pict>
          </mc:Fallback>
        </mc:AlternateContent>
      </w:r>
      <w:r w:rsidRPr="00EB045D">
        <w:rPr>
          <w:rFonts w:ascii="Times New Roman" w:hAnsi="Times New Roman" w:cs="Times New Roman"/>
          <w:sz w:val="24"/>
          <w:szCs w:val="24"/>
        </w:rPr>
        <w:t xml:space="preserve">     Total</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p>
    <w:tbl>
      <w:tblPr>
        <w:tblpPr w:leftFromText="180" w:rightFromText="180" w:bottomFromText="200" w:vertAnchor="text" w:horzAnchor="margin" w:tblpXSpec="right"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993"/>
        <w:gridCol w:w="2126"/>
      </w:tblGrid>
      <w:tr w:rsidR="002F7C35" w:rsidRPr="00EB045D" w:rsidTr="002F7C35">
        <w:trPr>
          <w:trHeight w:val="196"/>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Type of Patent</w:t>
            </w:r>
          </w:p>
        </w:tc>
        <w:tc>
          <w:tcPr>
            <w:tcW w:w="993"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Number</w:t>
            </w:r>
          </w:p>
        </w:tc>
      </w:tr>
      <w:tr w:rsidR="002F7C35" w:rsidRPr="00EB045D" w:rsidTr="002F7C35">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EB045D">
              <w:rPr>
                <w:rFonts w:ascii="Times New Roman" w:hAnsi="Times New Roman" w:cs="Times New Roman"/>
                <w:sz w:val="24"/>
                <w:szCs w:val="24"/>
              </w:rPr>
              <w:t>National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2F7C35" w:rsidRPr="00EB045D" w:rsidTr="002F7C35">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2F7C35" w:rsidRPr="00EB045D" w:rsidTr="002F7C35">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EB045D">
              <w:rPr>
                <w:rFonts w:ascii="Times New Roman" w:hAnsi="Times New Roman" w:cs="Times New Roman"/>
                <w:sz w:val="24"/>
                <w:szCs w:val="24"/>
              </w:rPr>
              <w:t>International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2F7C35" w:rsidRPr="00EB045D" w:rsidTr="002F7C35">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2F7C35" w:rsidRPr="00EB045D" w:rsidTr="002F7C35">
        <w:trPr>
          <w:trHeight w:val="196"/>
        </w:trPr>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rPr>
            </w:pPr>
            <w:r w:rsidRPr="00EB045D">
              <w:rPr>
                <w:rFonts w:ascii="Times New Roman" w:hAnsi="Times New Roman" w:cs="Times New Roman"/>
                <w:sz w:val="24"/>
                <w:szCs w:val="24"/>
              </w:rPr>
              <w:t>Commercialised</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Applied</w:t>
            </w:r>
          </w:p>
        </w:tc>
        <w:tc>
          <w:tcPr>
            <w:tcW w:w="2126"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r w:rsidR="002F7C35" w:rsidRPr="00EB045D" w:rsidTr="002F7C35">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r w:rsidRPr="00EB045D">
              <w:rPr>
                <w:rFonts w:ascii="Times New Roman" w:hAnsi="Times New Roman" w:cs="Times New Roman"/>
                <w:sz w:val="24"/>
                <w:szCs w:val="24"/>
              </w:rPr>
              <w:t>Granted</w:t>
            </w:r>
          </w:p>
        </w:tc>
        <w:tc>
          <w:tcPr>
            <w:tcW w:w="2126" w:type="dxa"/>
            <w:tcBorders>
              <w:top w:val="single" w:sz="4" w:space="0" w:color="000000"/>
              <w:left w:val="single" w:sz="4" w:space="0" w:color="000000"/>
              <w:bottom w:val="single" w:sz="4" w:space="0" w:color="000000"/>
              <w:right w:val="single" w:sz="4" w:space="0" w:color="000000"/>
            </w:tcBorders>
            <w:vAlign w:val="center"/>
          </w:tcPr>
          <w:p w:rsidR="002F7C35" w:rsidRPr="00EB045D" w:rsidRDefault="002F7C35">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rPr>
            </w:pPr>
          </w:p>
        </w:tc>
      </w:tr>
    </w:tbl>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rPr>
      </w:pPr>
      <w:r w:rsidRPr="00EB045D">
        <w:rPr>
          <w:rFonts w:ascii="Times New Roman" w:hAnsi="Times New Roman" w:cs="Times New Roman"/>
          <w:sz w:val="24"/>
          <w:szCs w:val="24"/>
        </w:rPr>
        <w:t xml:space="preserve"> 3.16 No. of patents received this year</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p>
    <w:p w:rsidR="002F7C35" w:rsidRPr="00EB045D" w:rsidRDefault="002F7C35" w:rsidP="002F7C35">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p>
    <w:p w:rsidR="002F7C35" w:rsidRPr="00EB045D" w:rsidRDefault="002F7C35" w:rsidP="002F7C35">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p>
    <w:p w:rsidR="002F7C35" w:rsidRDefault="002F7C35" w:rsidP="002F7C35">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p>
    <w:p w:rsidR="00E87BF5" w:rsidRDefault="00E87BF5" w:rsidP="002F7C35">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p>
    <w:p w:rsidR="00E87BF5" w:rsidRPr="00EB045D" w:rsidRDefault="00E87BF5" w:rsidP="002F7C35">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p>
    <w:p w:rsidR="002F7C35" w:rsidRPr="00EB045D" w:rsidRDefault="002F7C35" w:rsidP="002F7C35">
      <w:pPr>
        <w:tabs>
          <w:tab w:val="left" w:pos="2268"/>
          <w:tab w:val="left" w:pos="3402"/>
          <w:tab w:val="left" w:pos="4536"/>
          <w:tab w:val="left" w:pos="5670"/>
          <w:tab w:val="left" w:pos="6804"/>
          <w:tab w:val="left" w:pos="7545"/>
          <w:tab w:val="left" w:pos="7938"/>
        </w:tabs>
        <w:spacing w:after="0" w:line="240" w:lineRule="auto"/>
        <w:rPr>
          <w:rFonts w:ascii="Times New Roman" w:hAnsi="Times New Roman" w:cs="Times New Roman"/>
          <w:sz w:val="24"/>
          <w:szCs w:val="24"/>
        </w:rPr>
      </w:pPr>
      <w:r w:rsidRPr="00EB045D">
        <w:rPr>
          <w:rFonts w:ascii="Times New Roman" w:hAnsi="Times New Roman" w:cs="Times New Roman"/>
          <w:sz w:val="24"/>
          <w:szCs w:val="24"/>
        </w:rPr>
        <w:lastRenderedPageBreak/>
        <w:t>3.17 No. of research awards/ recognitions received by faculty and research fellows</w:t>
      </w:r>
    </w:p>
    <w:tbl>
      <w:tblPr>
        <w:tblpPr w:leftFromText="180" w:rightFromText="180" w:bottomFromText="20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443"/>
        <w:gridCol w:w="1043"/>
        <w:gridCol w:w="696"/>
        <w:gridCol w:w="1230"/>
        <w:gridCol w:w="617"/>
        <w:gridCol w:w="963"/>
      </w:tblGrid>
      <w:tr w:rsidR="002F7C35" w:rsidRPr="00EB045D" w:rsidTr="002F7C35">
        <w:trPr>
          <w:trHeight w:val="211"/>
        </w:trPr>
        <w:tc>
          <w:tcPr>
            <w:tcW w:w="681" w:type="dxa"/>
            <w:tcBorders>
              <w:top w:val="single" w:sz="4" w:space="0" w:color="000000"/>
              <w:left w:val="single" w:sz="4" w:space="0" w:color="000000"/>
              <w:bottom w:val="single" w:sz="4" w:space="0" w:color="000000"/>
              <w:right w:val="single" w:sz="4" w:space="0" w:color="auto"/>
            </w:tcBorders>
            <w:hideMark/>
          </w:tcPr>
          <w:p w:rsidR="002F7C35" w:rsidRPr="00EB045D" w:rsidRDefault="002F7C3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Total</w:t>
            </w:r>
          </w:p>
        </w:tc>
        <w:tc>
          <w:tcPr>
            <w:tcW w:w="1340" w:type="dxa"/>
            <w:tcBorders>
              <w:top w:val="single" w:sz="4" w:space="0" w:color="000000"/>
              <w:left w:val="single" w:sz="4" w:space="0" w:color="auto"/>
              <w:bottom w:val="single" w:sz="4" w:space="0" w:color="000000"/>
              <w:right w:val="single" w:sz="4" w:space="0" w:color="000000"/>
            </w:tcBorders>
            <w:hideMark/>
          </w:tcPr>
          <w:p w:rsidR="002F7C35" w:rsidRPr="00EB045D" w:rsidRDefault="002F7C3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International</w:t>
            </w:r>
          </w:p>
        </w:tc>
        <w:tc>
          <w:tcPr>
            <w:tcW w:w="974" w:type="dxa"/>
            <w:tcBorders>
              <w:top w:val="single" w:sz="4" w:space="0" w:color="000000"/>
              <w:left w:val="single" w:sz="4" w:space="0" w:color="000000"/>
              <w:bottom w:val="single" w:sz="4" w:space="0" w:color="000000"/>
              <w:right w:val="single" w:sz="4" w:space="0" w:color="auto"/>
            </w:tcBorders>
            <w:hideMark/>
          </w:tcPr>
          <w:p w:rsidR="002F7C35" w:rsidRPr="00EB045D" w:rsidRDefault="002F7C3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National</w:t>
            </w:r>
          </w:p>
        </w:tc>
        <w:tc>
          <w:tcPr>
            <w:tcW w:w="656" w:type="dxa"/>
            <w:tcBorders>
              <w:top w:val="single" w:sz="4" w:space="0" w:color="000000"/>
              <w:left w:val="single" w:sz="4" w:space="0" w:color="auto"/>
              <w:bottom w:val="single" w:sz="4" w:space="0" w:color="000000"/>
              <w:right w:val="single" w:sz="4" w:space="0" w:color="auto"/>
            </w:tcBorders>
            <w:hideMark/>
          </w:tcPr>
          <w:p w:rsidR="002F7C35" w:rsidRPr="00EB045D" w:rsidRDefault="002F7C3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State</w:t>
            </w:r>
          </w:p>
        </w:tc>
        <w:tc>
          <w:tcPr>
            <w:tcW w:w="1145" w:type="dxa"/>
            <w:tcBorders>
              <w:top w:val="single" w:sz="4" w:space="0" w:color="000000"/>
              <w:left w:val="single" w:sz="4" w:space="0" w:color="auto"/>
              <w:bottom w:val="single" w:sz="4" w:space="0" w:color="000000"/>
              <w:right w:val="single" w:sz="4" w:space="0" w:color="auto"/>
            </w:tcBorders>
            <w:hideMark/>
          </w:tcPr>
          <w:p w:rsidR="002F7C35" w:rsidRPr="00EB045D" w:rsidRDefault="002F7C3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University</w:t>
            </w:r>
          </w:p>
        </w:tc>
        <w:tc>
          <w:tcPr>
            <w:tcW w:w="583" w:type="dxa"/>
            <w:tcBorders>
              <w:top w:val="single" w:sz="4" w:space="0" w:color="000000"/>
              <w:left w:val="single" w:sz="4" w:space="0" w:color="auto"/>
              <w:bottom w:val="single" w:sz="4" w:space="0" w:color="000000"/>
              <w:right w:val="single" w:sz="4" w:space="0" w:color="auto"/>
            </w:tcBorders>
            <w:hideMark/>
          </w:tcPr>
          <w:p w:rsidR="002F7C35" w:rsidRPr="00EB045D" w:rsidRDefault="002F7C3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Dist</w:t>
            </w:r>
          </w:p>
        </w:tc>
        <w:tc>
          <w:tcPr>
            <w:tcW w:w="901" w:type="dxa"/>
            <w:tcBorders>
              <w:top w:val="single" w:sz="4" w:space="0" w:color="000000"/>
              <w:left w:val="single" w:sz="4" w:space="0" w:color="auto"/>
              <w:bottom w:val="single" w:sz="4" w:space="0" w:color="000000"/>
              <w:right w:val="single" w:sz="4" w:space="0" w:color="000000"/>
            </w:tcBorders>
            <w:hideMark/>
          </w:tcPr>
          <w:p w:rsidR="002F7C35" w:rsidRPr="00EB045D" w:rsidRDefault="002F7C3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r w:rsidRPr="00EB045D">
              <w:rPr>
                <w:rFonts w:ascii="Times New Roman" w:hAnsi="Times New Roman" w:cs="Times New Roman"/>
                <w:sz w:val="24"/>
                <w:szCs w:val="24"/>
              </w:rPr>
              <w:t>College</w:t>
            </w:r>
          </w:p>
        </w:tc>
      </w:tr>
      <w:tr w:rsidR="002F7C35" w:rsidRPr="00EB045D" w:rsidTr="002F7C35">
        <w:trPr>
          <w:trHeight w:val="211"/>
        </w:trPr>
        <w:tc>
          <w:tcPr>
            <w:tcW w:w="681" w:type="dxa"/>
            <w:tcBorders>
              <w:top w:val="single" w:sz="4" w:space="0" w:color="000000"/>
              <w:left w:val="single" w:sz="4" w:space="0" w:color="000000"/>
              <w:bottom w:val="single" w:sz="4" w:space="0" w:color="000000"/>
              <w:right w:val="single" w:sz="4" w:space="0" w:color="auto"/>
            </w:tcBorders>
          </w:tcPr>
          <w:p w:rsidR="002F7C35" w:rsidRPr="00EB045D" w:rsidRDefault="002F7C3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1340" w:type="dxa"/>
            <w:tcBorders>
              <w:top w:val="single" w:sz="4" w:space="0" w:color="000000"/>
              <w:left w:val="single" w:sz="4" w:space="0" w:color="auto"/>
              <w:bottom w:val="single" w:sz="4" w:space="0" w:color="000000"/>
              <w:right w:val="single" w:sz="4" w:space="0" w:color="000000"/>
            </w:tcBorders>
            <w:hideMark/>
          </w:tcPr>
          <w:p w:rsidR="002F7C35" w:rsidRPr="00EB045D" w:rsidRDefault="002F7C35" w:rsidP="00E87BF5">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EB045D">
              <w:rPr>
                <w:rFonts w:ascii="Times New Roman" w:hAnsi="Times New Roman" w:cs="Times New Roman"/>
                <w:sz w:val="24"/>
                <w:szCs w:val="24"/>
              </w:rPr>
              <w:t>2</w:t>
            </w:r>
          </w:p>
        </w:tc>
        <w:tc>
          <w:tcPr>
            <w:tcW w:w="974" w:type="dxa"/>
            <w:tcBorders>
              <w:top w:val="single" w:sz="4" w:space="0" w:color="000000"/>
              <w:left w:val="single" w:sz="4" w:space="0" w:color="000000"/>
              <w:bottom w:val="single" w:sz="4" w:space="0" w:color="000000"/>
              <w:right w:val="single" w:sz="4" w:space="0" w:color="auto"/>
            </w:tcBorders>
            <w:hideMark/>
          </w:tcPr>
          <w:p w:rsidR="002F7C35" w:rsidRPr="00EB045D" w:rsidRDefault="002F7C35" w:rsidP="00E87BF5">
            <w:pPr>
              <w:tabs>
                <w:tab w:val="left" w:pos="3402"/>
                <w:tab w:val="left" w:pos="4536"/>
                <w:tab w:val="left" w:pos="5670"/>
                <w:tab w:val="left" w:pos="6804"/>
                <w:tab w:val="left" w:pos="7545"/>
                <w:tab w:val="left" w:pos="7938"/>
              </w:tabs>
              <w:spacing w:after="0"/>
              <w:jc w:val="center"/>
              <w:rPr>
                <w:rFonts w:ascii="Times New Roman" w:eastAsia="Times New Roman" w:hAnsi="Times New Roman" w:cs="Times New Roman"/>
                <w:sz w:val="24"/>
                <w:szCs w:val="24"/>
              </w:rPr>
            </w:pPr>
            <w:r w:rsidRPr="00EB045D">
              <w:rPr>
                <w:rFonts w:ascii="Times New Roman" w:hAnsi="Times New Roman" w:cs="Times New Roman"/>
                <w:sz w:val="24"/>
                <w:szCs w:val="24"/>
              </w:rPr>
              <w:t>2</w:t>
            </w:r>
          </w:p>
        </w:tc>
        <w:tc>
          <w:tcPr>
            <w:tcW w:w="656" w:type="dxa"/>
            <w:tcBorders>
              <w:top w:val="single" w:sz="4" w:space="0" w:color="000000"/>
              <w:left w:val="single" w:sz="4" w:space="0" w:color="auto"/>
              <w:bottom w:val="single" w:sz="4" w:space="0" w:color="000000"/>
              <w:right w:val="single" w:sz="4" w:space="0" w:color="auto"/>
            </w:tcBorders>
          </w:tcPr>
          <w:p w:rsidR="002F7C35" w:rsidRPr="00EB045D" w:rsidRDefault="002F7C3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1145" w:type="dxa"/>
            <w:tcBorders>
              <w:top w:val="single" w:sz="4" w:space="0" w:color="000000"/>
              <w:left w:val="single" w:sz="4" w:space="0" w:color="auto"/>
              <w:bottom w:val="single" w:sz="4" w:space="0" w:color="000000"/>
              <w:right w:val="single" w:sz="4" w:space="0" w:color="auto"/>
            </w:tcBorders>
          </w:tcPr>
          <w:p w:rsidR="002F7C35" w:rsidRPr="00EB045D" w:rsidRDefault="002F7C3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583" w:type="dxa"/>
            <w:tcBorders>
              <w:top w:val="single" w:sz="4" w:space="0" w:color="000000"/>
              <w:left w:val="single" w:sz="4" w:space="0" w:color="auto"/>
              <w:bottom w:val="single" w:sz="4" w:space="0" w:color="000000"/>
              <w:right w:val="single" w:sz="4" w:space="0" w:color="auto"/>
            </w:tcBorders>
          </w:tcPr>
          <w:p w:rsidR="002F7C35" w:rsidRPr="00EB045D" w:rsidRDefault="002F7C3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c>
          <w:tcPr>
            <w:tcW w:w="901" w:type="dxa"/>
            <w:tcBorders>
              <w:top w:val="single" w:sz="4" w:space="0" w:color="000000"/>
              <w:left w:val="single" w:sz="4" w:space="0" w:color="auto"/>
              <w:bottom w:val="single" w:sz="4" w:space="0" w:color="000000"/>
              <w:right w:val="single" w:sz="4" w:space="0" w:color="000000"/>
            </w:tcBorders>
          </w:tcPr>
          <w:p w:rsidR="002F7C35" w:rsidRPr="00EB045D" w:rsidRDefault="002F7C35">
            <w:pPr>
              <w:tabs>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rPr>
            </w:pPr>
          </w:p>
        </w:tc>
      </w:tr>
    </w:tbl>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rPr>
      </w:pPr>
      <w:r w:rsidRPr="00EB045D">
        <w:rPr>
          <w:rFonts w:ascii="Times New Roman" w:hAnsi="Times New Roman" w:cs="Times New Roman"/>
          <w:sz w:val="24"/>
          <w:szCs w:val="24"/>
        </w:rPr>
        <w:t xml:space="preserve">        Of the institute in the year</w:t>
      </w:r>
    </w:p>
    <w:p w:rsidR="002F7C35" w:rsidRPr="00EB045D" w:rsidRDefault="002F7C35" w:rsidP="002F7C3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sz w:val="24"/>
          <w:szCs w:val="24"/>
        </w:rPr>
      </w:pPr>
    </w:p>
    <w:p w:rsidR="002F7C35" w:rsidRPr="00EB045D" w:rsidRDefault="002F7C35" w:rsidP="002F7C3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sz w:val="24"/>
          <w:szCs w:val="24"/>
        </w:rPr>
      </w:pPr>
    </w:p>
    <w:p w:rsidR="002F7C35" w:rsidRPr="00EB045D" w:rsidRDefault="002F7C35" w:rsidP="002F7C3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sz w:val="24"/>
          <w:szCs w:val="24"/>
        </w:rPr>
      </w:pPr>
    </w:p>
    <w:p w:rsidR="002F7C35" w:rsidRPr="00EB045D" w:rsidRDefault="002F7C35" w:rsidP="002F7C3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sz w:val="24"/>
          <w:szCs w:val="24"/>
        </w:rPr>
      </w:pPr>
    </w:p>
    <w:p w:rsidR="002F7C35" w:rsidRPr="00EB045D" w:rsidRDefault="002F7C35" w:rsidP="002F7C3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sz w:val="24"/>
          <w:szCs w:val="24"/>
        </w:rPr>
      </w:pPr>
    </w:p>
    <w:p w:rsidR="002F7C35" w:rsidRPr="00EB045D" w:rsidRDefault="002F7C35" w:rsidP="002F7C3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32320" behindDoc="0" locked="0" layoutInCell="1" allowOverlap="1" wp14:anchorId="69969E19" wp14:editId="523C24E9">
                <wp:simplePos x="0" y="0"/>
                <wp:positionH relativeFrom="column">
                  <wp:posOffset>2628900</wp:posOffset>
                </wp:positionH>
                <wp:positionV relativeFrom="paragraph">
                  <wp:posOffset>0</wp:posOffset>
                </wp:positionV>
                <wp:extent cx="360045" cy="250190"/>
                <wp:effectExtent l="9525" t="9525" r="11430" b="6985"/>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69E19" id="Text Box 169" o:spid="_x0000_s1158" type="#_x0000_t202" style="position:absolute;margin-left:207pt;margin-top:0;width:28.35pt;height:19.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OxLwIAAFw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">
                <v:textbox>
                  <w:txbxContent>
                    <w:p w:rsidR="005A0F7B" w:rsidRDefault="005A0F7B" w:rsidP="002F7C35">
                      <w:r>
                        <w:t>30</w:t>
                      </w:r>
                    </w:p>
                  </w:txbxContent>
                </v:textbox>
              </v:shape>
            </w:pict>
          </mc:Fallback>
        </mc:AlternateContent>
      </w:r>
      <w:r w:rsidRPr="00EB045D">
        <w:rPr>
          <w:rFonts w:ascii="Times New Roman" w:hAnsi="Times New Roman" w:cs="Times New Roman"/>
          <w:sz w:val="24"/>
          <w:szCs w:val="24"/>
        </w:rPr>
        <w:t>3.18 No. of faculty from the Institution</w:t>
      </w:r>
      <w:r w:rsidRPr="00EB045D">
        <w:rPr>
          <w:rFonts w:ascii="Times New Roman" w:hAnsi="Times New Roman" w:cs="Times New Roman"/>
          <w:sz w:val="24"/>
          <w:szCs w:val="24"/>
        </w:rPr>
        <w:tab/>
      </w:r>
      <w:r w:rsidRPr="00EB045D">
        <w:rPr>
          <w:rFonts w:ascii="Times New Roman" w:hAnsi="Times New Roman" w:cs="Times New Roman"/>
          <w:sz w:val="24"/>
          <w:szCs w:val="24"/>
        </w:rPr>
        <w:tab/>
      </w:r>
    </w:p>
    <w:p w:rsidR="002F7C35" w:rsidRPr="00EB045D" w:rsidRDefault="002F7C35" w:rsidP="002F7C3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cs="Times New Roman"/>
          <w:sz w:val="24"/>
          <w:szCs w:val="24"/>
        </w:rPr>
      </w:pPr>
      <w:r w:rsidRPr="00EB045D">
        <w:rPr>
          <w:rFonts w:ascii="Times New Roman" w:hAnsi="Times New Roman" w:cs="Times New Roman"/>
          <w:sz w:val="24"/>
          <w:szCs w:val="24"/>
        </w:rPr>
        <w:t xml:space="preserve">      who are Ph. D. Guides  </w:t>
      </w:r>
    </w:p>
    <w:p w:rsidR="002F7C35" w:rsidRPr="00EB045D" w:rsidRDefault="002F7C35" w:rsidP="002F7C35">
      <w:pPr>
        <w:tabs>
          <w:tab w:val="left" w:pos="1701"/>
          <w:tab w:val="left" w:pos="2268"/>
          <w:tab w:val="left" w:pos="3402"/>
          <w:tab w:val="center" w:pos="4666"/>
        </w:tabs>
        <w:spacing w:after="0" w:line="240" w:lineRule="auto"/>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33344" behindDoc="0" locked="0" layoutInCell="1" allowOverlap="1" wp14:anchorId="6860D3D6" wp14:editId="65ABA6BC">
                <wp:simplePos x="0" y="0"/>
                <wp:positionH relativeFrom="column">
                  <wp:posOffset>2628900</wp:posOffset>
                </wp:positionH>
                <wp:positionV relativeFrom="paragraph">
                  <wp:posOffset>0</wp:posOffset>
                </wp:positionV>
                <wp:extent cx="474345" cy="250190"/>
                <wp:effectExtent l="9525" t="9525" r="11430" b="698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50190"/>
                        </a:xfrm>
                        <a:prstGeom prst="rect">
                          <a:avLst/>
                        </a:prstGeom>
                        <a:solidFill>
                          <a:srgbClr val="FFFFFF"/>
                        </a:solidFill>
                        <a:ln w="9525">
                          <a:solidFill>
                            <a:srgbClr val="000000"/>
                          </a:solidFill>
                          <a:miter lim="800000"/>
                          <a:headEnd/>
                          <a:tailEnd/>
                        </a:ln>
                      </wps:spPr>
                      <wps:txbx>
                        <w:txbxContent>
                          <w:p w:rsidR="005A0F7B" w:rsidRDefault="005A0F7B" w:rsidP="002F7C35">
                            <w:r>
                              <w:t>129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0D3D6" id="Text Box 168" o:spid="_x0000_s1159" type="#_x0000_t202" style="position:absolute;margin-left:207pt;margin-top:0;width:37.35pt;height:19.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">
                <v:textbox>
                  <w:txbxContent>
                    <w:p w:rsidR="005A0F7B" w:rsidRDefault="005A0F7B" w:rsidP="002F7C35">
                      <w:r>
                        <w:t>129</w:t>
                      </w:r>
                    </w:p>
                  </w:txbxContent>
                </v:textbox>
              </v:shape>
            </w:pict>
          </mc:Fallback>
        </mc:AlternateContent>
      </w:r>
      <w:r w:rsidRPr="00EB045D">
        <w:rPr>
          <w:rFonts w:ascii="Times New Roman" w:hAnsi="Times New Roman" w:cs="Times New Roman"/>
          <w:sz w:val="24"/>
          <w:szCs w:val="24"/>
        </w:rPr>
        <w:t xml:space="preserve">     and students registered under them</w:t>
      </w:r>
      <w:r w:rsidRPr="00EB045D">
        <w:rPr>
          <w:rFonts w:ascii="Times New Roman" w:hAnsi="Times New Roman" w:cs="Times New Roman"/>
          <w:sz w:val="24"/>
          <w:szCs w:val="24"/>
        </w:rPr>
        <w:tab/>
      </w:r>
      <w:r w:rsidRPr="00EB045D">
        <w:rPr>
          <w:rFonts w:ascii="Times New Roman" w:hAnsi="Times New Roman" w:cs="Times New Roman"/>
          <w:sz w:val="24"/>
          <w:szCs w:val="24"/>
        </w:rPr>
        <w:tab/>
      </w:r>
    </w:p>
    <w:p w:rsidR="002F7C35" w:rsidRPr="00EB045D" w:rsidRDefault="002F7C35" w:rsidP="002F7C3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sz w:val="24"/>
          <w:szCs w:val="24"/>
        </w:rPr>
      </w:pPr>
    </w:p>
    <w:p w:rsidR="002F7C35" w:rsidRPr="00EB045D" w:rsidRDefault="002F7C35" w:rsidP="002F7C3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34368" behindDoc="0" locked="0" layoutInCell="1" allowOverlap="1" wp14:anchorId="05286D04" wp14:editId="7AEAE972">
                <wp:simplePos x="0" y="0"/>
                <wp:positionH relativeFrom="column">
                  <wp:posOffset>3754755</wp:posOffset>
                </wp:positionH>
                <wp:positionV relativeFrom="paragraph">
                  <wp:posOffset>-2540</wp:posOffset>
                </wp:positionV>
                <wp:extent cx="360045" cy="250190"/>
                <wp:effectExtent l="11430" t="6985" r="9525" b="9525"/>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86D04" id="Text Box 167" o:spid="_x0000_s1160" type="#_x0000_t202" style="position:absolute;margin-left:295.65pt;margin-top:-.2pt;width:28.35pt;height:19.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xeLwIAAFw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">
                <v:textbox>
                  <w:txbxContent>
                    <w:p w:rsidR="005A0F7B" w:rsidRDefault="005A0F7B" w:rsidP="002F7C35">
                      <w:r>
                        <w:t>06</w:t>
                      </w:r>
                    </w:p>
                  </w:txbxContent>
                </v:textbox>
              </v:shape>
            </w:pict>
          </mc:Fallback>
        </mc:AlternateContent>
      </w:r>
      <w:r w:rsidRPr="00EB045D">
        <w:rPr>
          <w:rFonts w:ascii="Times New Roman" w:hAnsi="Times New Roman" w:cs="Times New Roman"/>
          <w:sz w:val="24"/>
          <w:szCs w:val="24"/>
        </w:rPr>
        <w:t xml:space="preserve">3.19 No. of Ph.D. awarded by faculty from the Institution </w:t>
      </w:r>
    </w:p>
    <w:p w:rsidR="002F7C35" w:rsidRPr="00EB045D" w:rsidRDefault="002F7C35" w:rsidP="002F7C3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sz w:val="24"/>
          <w:szCs w:val="24"/>
        </w:rPr>
      </w:pPr>
      <w:r w:rsidRPr="00EB045D">
        <w:rPr>
          <w:rFonts w:ascii="Times New Roman" w:hAnsi="Times New Roman" w:cs="Times New Roman"/>
          <w:sz w:val="24"/>
          <w:szCs w:val="24"/>
        </w:rPr>
        <w:t xml:space="preserve">      </w:t>
      </w:r>
    </w:p>
    <w:p w:rsidR="002F7C35" w:rsidRPr="00EB045D" w:rsidRDefault="002F7C35" w:rsidP="002F7C3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s="Times New Roman"/>
          <w:sz w:val="24"/>
          <w:szCs w:val="24"/>
        </w:rPr>
      </w:pP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62016" behindDoc="0" locked="0" layoutInCell="1" allowOverlap="1" wp14:anchorId="210AC70F" wp14:editId="35833BAE">
                <wp:simplePos x="0" y="0"/>
                <wp:positionH relativeFrom="column">
                  <wp:posOffset>2183130</wp:posOffset>
                </wp:positionH>
                <wp:positionV relativeFrom="paragraph">
                  <wp:posOffset>267335</wp:posOffset>
                </wp:positionV>
                <wp:extent cx="360045" cy="250190"/>
                <wp:effectExtent l="11430" t="10160" r="9525" b="635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AC70F" id="Text Box 166" o:spid="_x0000_s1161" type="#_x0000_t202" style="position:absolute;margin-left:171.9pt;margin-top:21.05pt;width:28.35pt;height:19.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sLwIAAFwEAAAOAAAAZHJzL2Uyb0RvYy54bWysVNtu2zAMfR+wfxD0vthJk6w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">
                <v:textbox>
                  <w:txbxContent>
                    <w:p w:rsidR="005A0F7B" w:rsidRDefault="005A0F7B" w:rsidP="002F7C35">
                      <w:r>
                        <w:t>1</w:t>
                      </w:r>
                    </w:p>
                  </w:txbxContent>
                </v:textbox>
              </v:shape>
            </w:pict>
          </mc:Fallback>
        </mc:AlternateContent>
      </w:r>
      <w:r w:rsidRPr="00EB045D">
        <w:rPr>
          <w:rFonts w:ascii="Times New Roman" w:hAnsi="Times New Roman" w:cs="Times New Roman"/>
          <w:noProof/>
          <w:sz w:val="24"/>
          <w:szCs w:val="24"/>
          <w:lang w:val="en-US"/>
        </w:rPr>
        <mc:AlternateContent>
          <mc:Choice Requires="wps">
            <w:drawing>
              <wp:anchor distT="0" distB="0" distL="114300" distR="114300" simplePos="0" relativeHeight="251835392" behindDoc="0" locked="0" layoutInCell="1" allowOverlap="1" wp14:anchorId="069542A7" wp14:editId="272ABC3D">
                <wp:simplePos x="0" y="0"/>
                <wp:positionH relativeFrom="column">
                  <wp:posOffset>1125855</wp:posOffset>
                </wp:positionH>
                <wp:positionV relativeFrom="paragraph">
                  <wp:posOffset>267335</wp:posOffset>
                </wp:positionV>
                <wp:extent cx="360045" cy="250190"/>
                <wp:effectExtent l="11430" t="10160" r="9525" b="635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542A7" id="Text Box 165" o:spid="_x0000_s1162" type="#_x0000_t202" style="position:absolute;margin-left:88.65pt;margin-top:21.05pt;width:28.35pt;height:19.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c6LwIAAFwEAAAOAAAAZHJzL2Uyb0RvYy54bWysVNtu2zAMfR+wfxD0vthJk6w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">
                <v:textbox>
                  <w:txbxContent>
                    <w:p w:rsidR="005A0F7B" w:rsidRDefault="005A0F7B" w:rsidP="002F7C35">
                      <w:r>
                        <w:t>1</w:t>
                      </w:r>
                    </w:p>
                  </w:txbxContent>
                </v:textbox>
              </v:shape>
            </w:pict>
          </mc:Fallback>
        </mc:AlternateContent>
      </w:r>
      <w:r w:rsidRPr="00EB045D">
        <w:rPr>
          <w:rFonts w:ascii="Times New Roman" w:hAnsi="Times New Roman" w:cs="Times New Roman"/>
          <w:sz w:val="24"/>
          <w:szCs w:val="24"/>
        </w:rPr>
        <w:t>3.20 No. of Research scholars receiving the Fellowships (Newly enrolled + existing ones)</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63040" behindDoc="0" locked="0" layoutInCell="1" allowOverlap="1" wp14:anchorId="2D843326" wp14:editId="43AAFB1E">
                <wp:simplePos x="0" y="0"/>
                <wp:positionH relativeFrom="column">
                  <wp:posOffset>5078730</wp:posOffset>
                </wp:positionH>
                <wp:positionV relativeFrom="paragraph">
                  <wp:posOffset>-1270</wp:posOffset>
                </wp:positionV>
                <wp:extent cx="360045" cy="250190"/>
                <wp:effectExtent l="11430" t="8255" r="9525" b="8255"/>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43326" id="Text Box 164" o:spid="_x0000_s1163" type="#_x0000_t202" style="position:absolute;margin-left:399.9pt;margin-top:-.1pt;width:28.35pt;height:19.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IILwIAAFw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">
                <v:textbox>
                  <w:txbxContent>
                    <w:p w:rsidR="005A0F7B" w:rsidRDefault="005A0F7B" w:rsidP="002F7C35">
                      <w:r>
                        <w:t>1</w:t>
                      </w:r>
                    </w:p>
                  </w:txbxContent>
                </v:textbox>
              </v:shape>
            </w:pict>
          </mc:Fallback>
        </mc:AlternateContent>
      </w:r>
      <w:r w:rsidRPr="00EB045D">
        <w:rPr>
          <w:rFonts w:ascii="Times New Roman" w:hAnsi="Times New Roman" w:cs="Times New Roman"/>
          <w:noProof/>
          <w:sz w:val="24"/>
          <w:szCs w:val="24"/>
          <w:lang w:val="en-US"/>
        </w:rPr>
        <mc:AlternateContent>
          <mc:Choice Requires="wps">
            <w:drawing>
              <wp:anchor distT="0" distB="0" distL="114300" distR="114300" simplePos="0" relativeHeight="251836416" behindDoc="0" locked="0" layoutInCell="1" allowOverlap="1" wp14:anchorId="11707E3A" wp14:editId="23A71FC2">
                <wp:simplePos x="0" y="0"/>
                <wp:positionH relativeFrom="column">
                  <wp:posOffset>3754755</wp:posOffset>
                </wp:positionH>
                <wp:positionV relativeFrom="paragraph">
                  <wp:posOffset>-1270</wp:posOffset>
                </wp:positionV>
                <wp:extent cx="360045" cy="250190"/>
                <wp:effectExtent l="11430" t="8255" r="9525" b="825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07E3A" id="Text Box 163" o:spid="_x0000_s1164" type="#_x0000_t202" style="position:absolute;margin-left:295.65pt;margin-top:-.1pt;width:28.35pt;height:19.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SdLgIAAFw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">
                <v:textbox>
                  <w:txbxContent>
                    <w:p w:rsidR="005A0F7B" w:rsidRDefault="005A0F7B" w:rsidP="002F7C35"/>
                  </w:txbxContent>
                </v:textbox>
              </v:shape>
            </w:pict>
          </mc:Fallback>
        </mc:AlternateContent>
      </w:r>
      <w:r w:rsidRPr="00EB045D">
        <w:rPr>
          <w:rFonts w:ascii="Times New Roman" w:hAnsi="Times New Roman" w:cs="Times New Roman"/>
          <w:sz w:val="24"/>
          <w:szCs w:val="24"/>
        </w:rPr>
        <w:t xml:space="preserve">                      JRF</w:t>
      </w:r>
      <w:r w:rsidRPr="00EB045D">
        <w:rPr>
          <w:rFonts w:ascii="Times New Roman" w:hAnsi="Times New Roman" w:cs="Times New Roman"/>
          <w:sz w:val="24"/>
          <w:szCs w:val="24"/>
        </w:rPr>
        <w:tab/>
        <w:t xml:space="preserve">      SRF</w:t>
      </w:r>
      <w:r w:rsidRPr="00EB045D">
        <w:rPr>
          <w:rFonts w:ascii="Times New Roman" w:hAnsi="Times New Roman" w:cs="Times New Roman"/>
          <w:sz w:val="24"/>
          <w:szCs w:val="24"/>
        </w:rPr>
        <w:tab/>
        <w:t xml:space="preserve">              Project Fellows                  Any other</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p>
    <w:p w:rsidR="002F7C35" w:rsidRPr="00EB045D" w:rsidRDefault="00E446DA"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38464" behindDoc="0" locked="0" layoutInCell="1" allowOverlap="1" wp14:anchorId="5D7A2127" wp14:editId="3156C08B">
                <wp:simplePos x="0" y="0"/>
                <wp:positionH relativeFrom="column">
                  <wp:posOffset>3881755</wp:posOffset>
                </wp:positionH>
                <wp:positionV relativeFrom="paragraph">
                  <wp:posOffset>288925</wp:posOffset>
                </wp:positionV>
                <wp:extent cx="525780" cy="250190"/>
                <wp:effectExtent l="0" t="0" r="26670" b="1651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50190"/>
                        </a:xfrm>
                        <a:prstGeom prst="rect">
                          <a:avLst/>
                        </a:prstGeom>
                        <a:solidFill>
                          <a:srgbClr val="FFFFFF"/>
                        </a:solidFill>
                        <a:ln w="9525">
                          <a:solidFill>
                            <a:srgbClr val="000000"/>
                          </a:solidFill>
                          <a:miter lim="800000"/>
                          <a:headEnd/>
                          <a:tailEnd/>
                        </a:ln>
                      </wps:spPr>
                      <wps:txbx>
                        <w:txbxContent>
                          <w:p w:rsidR="005A0F7B" w:rsidRDefault="005A0F7B" w:rsidP="002F7C35">
                            <w:r>
                              <w:t>8700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A2127" id="Text Box 161" o:spid="_x0000_s1165" type="#_x0000_t202" style="position:absolute;margin-left:305.65pt;margin-top:22.75pt;width:41.4pt;height:19.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">
                <v:textbox>
                  <w:txbxContent>
                    <w:p w:rsidR="005A0F7B" w:rsidRDefault="005A0F7B" w:rsidP="002F7C35">
                      <w:r>
                        <w:t>8700</w:t>
                      </w:r>
                    </w:p>
                  </w:txbxContent>
                </v:textbox>
              </v:shape>
            </w:pict>
          </mc:Fallback>
        </mc:AlternateContent>
      </w:r>
      <w:r w:rsidR="002F7C35" w:rsidRPr="00EB045D">
        <w:rPr>
          <w:rFonts w:ascii="Times New Roman" w:hAnsi="Times New Roman" w:cs="Times New Roman"/>
          <w:noProof/>
          <w:sz w:val="24"/>
          <w:szCs w:val="24"/>
          <w:lang w:val="en-US"/>
        </w:rPr>
        <mc:AlternateContent>
          <mc:Choice Requires="wps">
            <w:drawing>
              <wp:anchor distT="0" distB="0" distL="114300" distR="114300" simplePos="0" relativeHeight="251837440" behindDoc="0" locked="0" layoutInCell="1" allowOverlap="1" wp14:anchorId="68255322" wp14:editId="7AF339DB">
                <wp:simplePos x="0" y="0"/>
                <wp:positionH relativeFrom="column">
                  <wp:posOffset>5486400</wp:posOffset>
                </wp:positionH>
                <wp:positionV relativeFrom="paragraph">
                  <wp:posOffset>289560</wp:posOffset>
                </wp:positionV>
                <wp:extent cx="360045" cy="250190"/>
                <wp:effectExtent l="9525" t="13335" r="11430" b="1270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r>
                              <w:t>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55322" id="Text Box 162" o:spid="_x0000_s1166" type="#_x0000_t202" style="position:absolute;margin-left:6in;margin-top:22.8pt;width:28.35pt;height:19.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">
                <v:textbox>
                  <w:txbxContent>
                    <w:p w:rsidR="005A0F7B" w:rsidRDefault="005A0F7B" w:rsidP="002F7C35">
                      <w:r>
                        <w:t>56</w:t>
                      </w:r>
                    </w:p>
                  </w:txbxContent>
                </v:textbox>
              </v:shape>
            </w:pict>
          </mc:Fallback>
        </mc:AlternateContent>
      </w:r>
      <w:r w:rsidR="002F7C35" w:rsidRPr="00EB045D">
        <w:rPr>
          <w:rFonts w:ascii="Times New Roman" w:hAnsi="Times New Roman" w:cs="Times New Roman"/>
          <w:sz w:val="24"/>
          <w:szCs w:val="24"/>
        </w:rPr>
        <w:t xml:space="preserve">3.21 No. of students Participated in NSS events:   </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sz w:val="24"/>
          <w:szCs w:val="24"/>
        </w:rPr>
        <w:tab/>
      </w:r>
      <w:r w:rsidRPr="00EB045D">
        <w:rPr>
          <w:rFonts w:ascii="Times New Roman" w:hAnsi="Times New Roman" w:cs="Times New Roman"/>
          <w:sz w:val="24"/>
          <w:szCs w:val="24"/>
        </w:rPr>
        <w:tab/>
      </w:r>
      <w:r w:rsidRPr="00EB045D">
        <w:rPr>
          <w:rFonts w:ascii="Times New Roman" w:hAnsi="Times New Roman" w:cs="Times New Roman"/>
          <w:sz w:val="24"/>
          <w:szCs w:val="24"/>
        </w:rPr>
        <w:tab/>
        <w:t xml:space="preserve">University level                  State level </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39488" behindDoc="0" locked="0" layoutInCell="1" allowOverlap="1" wp14:anchorId="5FFF8616" wp14:editId="68C7D9D3">
                <wp:simplePos x="0" y="0"/>
                <wp:positionH relativeFrom="column">
                  <wp:posOffset>5486400</wp:posOffset>
                </wp:positionH>
                <wp:positionV relativeFrom="paragraph">
                  <wp:posOffset>31115</wp:posOffset>
                </wp:positionV>
                <wp:extent cx="360045" cy="250190"/>
                <wp:effectExtent l="9525" t="12065" r="11430" b="1397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8616" id="Text Box 160" o:spid="_x0000_s1167" type="#_x0000_t202" style="position:absolute;margin-left:6in;margin-top:2.45pt;width:28.35pt;height:19.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">
                <v:textbox>
                  <w:txbxContent>
                    <w:p w:rsidR="005A0F7B" w:rsidRDefault="005A0F7B" w:rsidP="002F7C35"/>
                  </w:txbxContent>
                </v:textbox>
              </v:shape>
            </w:pict>
          </mc:Fallback>
        </mc:AlternateContent>
      </w:r>
      <w:r w:rsidRPr="00EB045D">
        <w:rPr>
          <w:rFonts w:ascii="Times New Roman" w:hAnsi="Times New Roman" w:cs="Times New Roman"/>
          <w:noProof/>
          <w:sz w:val="24"/>
          <w:szCs w:val="24"/>
          <w:lang w:val="en-US"/>
        </w:rPr>
        <mc:AlternateContent>
          <mc:Choice Requires="wps">
            <w:drawing>
              <wp:anchor distT="0" distB="0" distL="114300" distR="114300" simplePos="0" relativeHeight="251840512" behindDoc="0" locked="0" layoutInCell="1" allowOverlap="1" wp14:anchorId="55FC59B4" wp14:editId="4D0A375D">
                <wp:simplePos x="0" y="0"/>
                <wp:positionH relativeFrom="column">
                  <wp:posOffset>3886200</wp:posOffset>
                </wp:positionH>
                <wp:positionV relativeFrom="paragraph">
                  <wp:posOffset>9525</wp:posOffset>
                </wp:positionV>
                <wp:extent cx="360045" cy="250190"/>
                <wp:effectExtent l="9525" t="9525" r="11430" b="698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C59B4" id="Text Box 159" o:spid="_x0000_s1168" type="#_x0000_t202" style="position:absolute;margin-left:306pt;margin-top:.75pt;width:28.35pt;height:19.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">
                <v:textbox>
                  <w:txbxContent>
                    <w:p w:rsidR="005A0F7B" w:rsidRDefault="005A0F7B" w:rsidP="002F7C35">
                      <w:r>
                        <w:t>38</w:t>
                      </w:r>
                    </w:p>
                  </w:txbxContent>
                </v:textbox>
              </v:shape>
            </w:pict>
          </mc:Fallback>
        </mc:AlternateContent>
      </w:r>
      <w:r w:rsidRPr="00EB045D">
        <w:rPr>
          <w:rFonts w:ascii="Times New Roman" w:hAnsi="Times New Roman" w:cs="Times New Roman"/>
          <w:sz w:val="24"/>
          <w:szCs w:val="24"/>
        </w:rPr>
        <w:t xml:space="preserve">                                                                            National level               International level</w:t>
      </w:r>
    </w:p>
    <w:p w:rsidR="002F7C35" w:rsidRPr="00EB045D" w:rsidRDefault="009C4D6B"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41536" behindDoc="0" locked="0" layoutInCell="1" allowOverlap="1" wp14:anchorId="6D3C1D76" wp14:editId="36433B11">
                <wp:simplePos x="0" y="0"/>
                <wp:positionH relativeFrom="column">
                  <wp:posOffset>5295900</wp:posOffset>
                </wp:positionH>
                <wp:positionV relativeFrom="paragraph">
                  <wp:posOffset>290830</wp:posOffset>
                </wp:positionV>
                <wp:extent cx="360045" cy="250190"/>
                <wp:effectExtent l="0" t="0" r="20955" b="1651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Pr="00DD27EA" w:rsidRDefault="005A0F7B" w:rsidP="002F7C35">
                            <w:pPr>
                              <w:rPr>
                                <w:rFonts w:ascii="Times New Roman" w:hAnsi="Times New Roman" w:cs="Times New Roman"/>
                                <w:sz w:val="24"/>
                                <w:szCs w:val="24"/>
                              </w:rPr>
                            </w:pPr>
                            <w:r w:rsidRPr="00DD27EA">
                              <w:rPr>
                                <w:rFonts w:ascii="Times New Roman" w:hAnsi="Times New Roman" w:cs="Times New Roman"/>
                                <w:sz w:val="24"/>
                                <w:szCs w:val="24"/>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C1D76" id="Text Box 158" o:spid="_x0000_s1169" type="#_x0000_t202" style="position:absolute;margin-left:417pt;margin-top:22.9pt;width:28.35pt;height:19.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">
                <v:textbox>
                  <w:txbxContent>
                    <w:p w:rsidR="005A0F7B" w:rsidRPr="00DD27EA" w:rsidRDefault="005A0F7B" w:rsidP="002F7C35">
                      <w:pPr>
                        <w:rPr>
                          <w:rFonts w:ascii="Times New Roman" w:hAnsi="Times New Roman" w:cs="Times New Roman"/>
                          <w:sz w:val="24"/>
                          <w:szCs w:val="24"/>
                        </w:rPr>
                      </w:pPr>
                      <w:r w:rsidRPr="00DD27EA">
                        <w:rPr>
                          <w:rFonts w:ascii="Times New Roman" w:hAnsi="Times New Roman" w:cs="Times New Roman"/>
                          <w:sz w:val="24"/>
                          <w:szCs w:val="24"/>
                        </w:rPr>
                        <w:t>05</w:t>
                      </w:r>
                    </w:p>
                  </w:txbxContent>
                </v:textbox>
              </v:shape>
            </w:pict>
          </mc:Fallback>
        </mc:AlternateContent>
      </w:r>
      <w:r w:rsidR="0059248E" w:rsidRPr="00EB045D">
        <w:rPr>
          <w:rFonts w:ascii="Times New Roman" w:hAnsi="Times New Roman" w:cs="Times New Roman"/>
          <w:noProof/>
          <w:sz w:val="24"/>
          <w:szCs w:val="24"/>
          <w:lang w:val="en-US"/>
        </w:rPr>
        <mc:AlternateContent>
          <mc:Choice Requires="wps">
            <w:drawing>
              <wp:anchor distT="0" distB="0" distL="114300" distR="114300" simplePos="0" relativeHeight="251842560" behindDoc="0" locked="0" layoutInCell="1" allowOverlap="1" wp14:anchorId="2D694C6F" wp14:editId="3BA61338">
                <wp:simplePos x="0" y="0"/>
                <wp:positionH relativeFrom="column">
                  <wp:posOffset>3981450</wp:posOffset>
                </wp:positionH>
                <wp:positionV relativeFrom="paragraph">
                  <wp:posOffset>298450</wp:posOffset>
                </wp:positionV>
                <wp:extent cx="430530" cy="250190"/>
                <wp:effectExtent l="0" t="0" r="26670" b="1651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50190"/>
                        </a:xfrm>
                        <a:prstGeom prst="rect">
                          <a:avLst/>
                        </a:prstGeom>
                        <a:solidFill>
                          <a:srgbClr val="FFFFFF"/>
                        </a:solidFill>
                        <a:ln w="9525">
                          <a:solidFill>
                            <a:srgbClr val="000000"/>
                          </a:solidFill>
                          <a:miter lim="800000"/>
                          <a:headEnd/>
                          <a:tailEnd/>
                        </a:ln>
                      </wps:spPr>
                      <wps:txbx>
                        <w:txbxContent>
                          <w:p w:rsidR="005A0F7B" w:rsidRPr="00DD27EA" w:rsidRDefault="005A0F7B" w:rsidP="002F7C35">
                            <w:pPr>
                              <w:rPr>
                                <w:rFonts w:ascii="Times New Roman" w:hAnsi="Times New Roman" w:cs="Times New Roman"/>
                                <w:sz w:val="24"/>
                                <w:szCs w:val="24"/>
                              </w:rPr>
                            </w:pPr>
                            <w:r w:rsidRPr="00DD27EA">
                              <w:rPr>
                                <w:rFonts w:ascii="Times New Roman" w:hAnsi="Times New Roman" w:cs="Times New Roman"/>
                                <w:sz w:val="24"/>
                                <w:szCs w:val="24"/>
                              </w:rPr>
                              <w:t>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94C6F" id="Text Box 157" o:spid="_x0000_s1170" type="#_x0000_t202" style="position:absolute;margin-left:313.5pt;margin-top:23.5pt;width:33.9pt;height:19.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">
                <v:textbox>
                  <w:txbxContent>
                    <w:p w:rsidR="005A0F7B" w:rsidRPr="00DD27EA" w:rsidRDefault="005A0F7B" w:rsidP="002F7C35">
                      <w:pPr>
                        <w:rPr>
                          <w:rFonts w:ascii="Times New Roman" w:hAnsi="Times New Roman" w:cs="Times New Roman"/>
                          <w:sz w:val="24"/>
                          <w:szCs w:val="24"/>
                        </w:rPr>
                      </w:pPr>
                      <w:r w:rsidRPr="00DD27EA">
                        <w:rPr>
                          <w:rFonts w:ascii="Times New Roman" w:hAnsi="Times New Roman" w:cs="Times New Roman"/>
                          <w:sz w:val="24"/>
                          <w:szCs w:val="24"/>
                        </w:rPr>
                        <w:t>108</w:t>
                      </w:r>
                    </w:p>
                  </w:txbxContent>
                </v:textbox>
              </v:shape>
            </w:pict>
          </mc:Fallback>
        </mc:AlternateContent>
      </w:r>
      <w:r w:rsidR="002F7C35" w:rsidRPr="00EB045D">
        <w:rPr>
          <w:rFonts w:ascii="Times New Roman" w:hAnsi="Times New Roman" w:cs="Times New Roman"/>
          <w:sz w:val="24"/>
          <w:szCs w:val="24"/>
        </w:rPr>
        <w:t xml:space="preserve">3.22 No.  of students participated in NCC events: </w:t>
      </w:r>
    </w:p>
    <w:p w:rsidR="002F7C35" w:rsidRPr="00EB045D" w:rsidRDefault="009C4D6B"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44608" behindDoc="0" locked="0" layoutInCell="1" allowOverlap="1" wp14:anchorId="01A27008" wp14:editId="4FB0A67E">
                <wp:simplePos x="0" y="0"/>
                <wp:positionH relativeFrom="column">
                  <wp:posOffset>3893820</wp:posOffset>
                </wp:positionH>
                <wp:positionV relativeFrom="paragraph">
                  <wp:posOffset>293370</wp:posOffset>
                </wp:positionV>
                <wp:extent cx="360045" cy="250190"/>
                <wp:effectExtent l="0" t="0" r="20955" b="1651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Pr="00DD27EA" w:rsidRDefault="005A0F7B" w:rsidP="002F7C35">
                            <w:pPr>
                              <w:rPr>
                                <w:rFonts w:ascii="Times New Roman" w:hAnsi="Times New Roman" w:cs="Times New Roman"/>
                                <w:sz w:val="24"/>
                                <w:szCs w:val="24"/>
                              </w:rPr>
                            </w:pPr>
                            <w:r w:rsidRPr="00DD27EA">
                              <w:rPr>
                                <w:rFonts w:ascii="Times New Roman" w:hAnsi="Times New Roman" w:cs="Times New Roman"/>
                                <w:sz w:val="24"/>
                                <w:szCs w:val="2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27008" id="Text Box 155" o:spid="_x0000_s1171" type="#_x0000_t202" style="position:absolute;margin-left:306.6pt;margin-top:23.1pt;width:28.35pt;height:19.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">
                <v:textbox>
                  <w:txbxContent>
                    <w:p w:rsidR="005A0F7B" w:rsidRPr="00DD27EA" w:rsidRDefault="005A0F7B" w:rsidP="002F7C35">
                      <w:pPr>
                        <w:rPr>
                          <w:rFonts w:ascii="Times New Roman" w:hAnsi="Times New Roman" w:cs="Times New Roman"/>
                          <w:sz w:val="24"/>
                          <w:szCs w:val="24"/>
                        </w:rPr>
                      </w:pPr>
                      <w:r w:rsidRPr="00DD27EA">
                        <w:rPr>
                          <w:rFonts w:ascii="Times New Roman" w:hAnsi="Times New Roman" w:cs="Times New Roman"/>
                          <w:sz w:val="24"/>
                          <w:szCs w:val="24"/>
                        </w:rPr>
                        <w:t>02</w:t>
                      </w:r>
                    </w:p>
                  </w:txbxContent>
                </v:textbox>
              </v:shape>
            </w:pict>
          </mc:Fallback>
        </mc:AlternateContent>
      </w:r>
      <w:r w:rsidR="002F7C35" w:rsidRPr="00EB045D">
        <w:rPr>
          <w:rFonts w:ascii="Times New Roman" w:hAnsi="Times New Roman" w:cs="Times New Roman"/>
          <w:sz w:val="24"/>
          <w:szCs w:val="24"/>
        </w:rPr>
        <w:tab/>
      </w:r>
      <w:r w:rsidR="002F7C35" w:rsidRPr="00EB045D">
        <w:rPr>
          <w:rFonts w:ascii="Times New Roman" w:hAnsi="Times New Roman" w:cs="Times New Roman"/>
          <w:sz w:val="24"/>
          <w:szCs w:val="24"/>
        </w:rPr>
        <w:tab/>
      </w:r>
      <w:r w:rsidR="002F7C35" w:rsidRPr="00EB045D">
        <w:rPr>
          <w:rFonts w:ascii="Times New Roman" w:hAnsi="Times New Roman" w:cs="Times New Roman"/>
          <w:sz w:val="24"/>
          <w:szCs w:val="24"/>
        </w:rPr>
        <w:tab/>
        <w:t xml:space="preserve"> University level                  State level               </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43584" behindDoc="0" locked="0" layoutInCell="1" allowOverlap="1" wp14:anchorId="7944D7BB" wp14:editId="61151A65">
                <wp:simplePos x="0" y="0"/>
                <wp:positionH relativeFrom="column">
                  <wp:posOffset>5486400</wp:posOffset>
                </wp:positionH>
                <wp:positionV relativeFrom="paragraph">
                  <wp:posOffset>19685</wp:posOffset>
                </wp:positionV>
                <wp:extent cx="360045" cy="250190"/>
                <wp:effectExtent l="9525" t="10160" r="11430" b="635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4D7BB" id="Text Box 156" o:spid="_x0000_s1172" type="#_x0000_t202" style="position:absolute;margin-left:6in;margin-top:1.55pt;width:28.35pt;height:19.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">
                <v:textbox>
                  <w:txbxContent>
                    <w:p w:rsidR="005A0F7B" w:rsidRDefault="005A0F7B" w:rsidP="002F7C35"/>
                  </w:txbxContent>
                </v:textbox>
              </v:shape>
            </w:pict>
          </mc:Fallback>
        </mc:AlternateContent>
      </w:r>
      <w:r w:rsidRPr="00EB045D">
        <w:rPr>
          <w:rFonts w:ascii="Times New Roman" w:hAnsi="Times New Roman" w:cs="Times New Roman"/>
          <w:sz w:val="24"/>
          <w:szCs w:val="24"/>
        </w:rPr>
        <w:t xml:space="preserve">                                                                             National level              International level</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45632" behindDoc="0" locked="0" layoutInCell="1" allowOverlap="1" wp14:anchorId="1F52F0D9" wp14:editId="4BEE7951">
                <wp:simplePos x="0" y="0"/>
                <wp:positionH relativeFrom="column">
                  <wp:posOffset>5486400</wp:posOffset>
                </wp:positionH>
                <wp:positionV relativeFrom="paragraph">
                  <wp:posOffset>310515</wp:posOffset>
                </wp:positionV>
                <wp:extent cx="360045" cy="250190"/>
                <wp:effectExtent l="9525" t="5715" r="11430" b="1079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2F0D9" id="Text Box 154" o:spid="_x0000_s1173" type="#_x0000_t202" style="position:absolute;margin-left:6in;margin-top:24.45pt;width:28.35pt;height:19.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">
                <v:textbox>
                  <w:txbxContent>
                    <w:p w:rsidR="005A0F7B" w:rsidRDefault="005A0F7B" w:rsidP="002F7C35"/>
                  </w:txbxContent>
                </v:textbox>
              </v:shape>
            </w:pict>
          </mc:Fallback>
        </mc:AlternateContent>
      </w:r>
      <w:r w:rsidRPr="00EB045D">
        <w:rPr>
          <w:rFonts w:ascii="Times New Roman" w:hAnsi="Times New Roman" w:cs="Times New Roman"/>
          <w:sz w:val="24"/>
          <w:szCs w:val="24"/>
        </w:rPr>
        <w:t xml:space="preserve">3.23 No.  of Awards won in NSS:                           </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46656" behindDoc="0" locked="0" layoutInCell="1" allowOverlap="1" wp14:anchorId="16B0F304" wp14:editId="1D67AB16">
                <wp:simplePos x="0" y="0"/>
                <wp:positionH relativeFrom="column">
                  <wp:posOffset>3886200</wp:posOffset>
                </wp:positionH>
                <wp:positionV relativeFrom="paragraph">
                  <wp:posOffset>20320</wp:posOffset>
                </wp:positionV>
                <wp:extent cx="360045" cy="250190"/>
                <wp:effectExtent l="9525" t="10795" r="11430" b="571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F304" id="Text Box 153" o:spid="_x0000_s1174" type="#_x0000_t202" style="position:absolute;margin-left:306pt;margin-top:1.6pt;width:28.35pt;height:19.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lLwIAAFw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">
                <v:textbox>
                  <w:txbxContent>
                    <w:p w:rsidR="005A0F7B" w:rsidRDefault="005A0F7B" w:rsidP="002F7C35"/>
                  </w:txbxContent>
                </v:textbox>
              </v:shape>
            </w:pict>
          </mc:Fallback>
        </mc:AlternateContent>
      </w:r>
      <w:r w:rsidRPr="00EB045D">
        <w:rPr>
          <w:rFonts w:ascii="Times New Roman" w:hAnsi="Times New Roman" w:cs="Times New Roman"/>
          <w:sz w:val="24"/>
          <w:szCs w:val="24"/>
        </w:rPr>
        <w:tab/>
      </w:r>
      <w:r w:rsidRPr="00EB045D">
        <w:rPr>
          <w:rFonts w:ascii="Times New Roman" w:hAnsi="Times New Roman" w:cs="Times New Roman"/>
          <w:sz w:val="24"/>
          <w:szCs w:val="24"/>
        </w:rPr>
        <w:tab/>
      </w:r>
      <w:r w:rsidRPr="00EB045D">
        <w:rPr>
          <w:rFonts w:ascii="Times New Roman" w:hAnsi="Times New Roman" w:cs="Times New Roman"/>
          <w:sz w:val="24"/>
          <w:szCs w:val="24"/>
        </w:rPr>
        <w:tab/>
        <w:t xml:space="preserve">University level                  State level </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47680" behindDoc="0" locked="0" layoutInCell="1" allowOverlap="1" wp14:anchorId="2D1B1B2C" wp14:editId="03EE38F6">
                <wp:simplePos x="0" y="0"/>
                <wp:positionH relativeFrom="column">
                  <wp:posOffset>5486400</wp:posOffset>
                </wp:positionH>
                <wp:positionV relativeFrom="paragraph">
                  <wp:posOffset>29845</wp:posOffset>
                </wp:positionV>
                <wp:extent cx="360045" cy="250190"/>
                <wp:effectExtent l="9525" t="10795" r="11430" b="571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B1B2C" id="Text Box 152" o:spid="_x0000_s1175" type="#_x0000_t202" style="position:absolute;margin-left:6in;margin-top:2.35pt;width:28.35pt;height:19.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">
                <v:textbox>
                  <w:txbxContent>
                    <w:p w:rsidR="005A0F7B" w:rsidRDefault="005A0F7B" w:rsidP="002F7C35"/>
                  </w:txbxContent>
                </v:textbox>
              </v:shape>
            </w:pict>
          </mc:Fallback>
        </mc:AlternateContent>
      </w:r>
      <w:r w:rsidRPr="00EB045D">
        <w:rPr>
          <w:rFonts w:ascii="Times New Roman" w:hAnsi="Times New Roman" w:cs="Times New Roman"/>
          <w:noProof/>
          <w:sz w:val="24"/>
          <w:szCs w:val="24"/>
          <w:lang w:val="en-US"/>
        </w:rPr>
        <mc:AlternateContent>
          <mc:Choice Requires="wps">
            <w:drawing>
              <wp:anchor distT="0" distB="0" distL="114300" distR="114300" simplePos="0" relativeHeight="251848704" behindDoc="0" locked="0" layoutInCell="1" allowOverlap="1" wp14:anchorId="650BDDE7" wp14:editId="134CCB06">
                <wp:simplePos x="0" y="0"/>
                <wp:positionH relativeFrom="column">
                  <wp:posOffset>3886200</wp:posOffset>
                </wp:positionH>
                <wp:positionV relativeFrom="paragraph">
                  <wp:posOffset>29845</wp:posOffset>
                </wp:positionV>
                <wp:extent cx="360045" cy="250190"/>
                <wp:effectExtent l="9525" t="10795" r="11430" b="571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BDDE7" id="Text Box 151" o:spid="_x0000_s1176" type="#_x0000_t202" style="position:absolute;margin-left:306pt;margin-top:2.35pt;width:28.35pt;height:19.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">
                <v:textbox>
                  <w:txbxContent>
                    <w:p w:rsidR="005A0F7B" w:rsidRDefault="005A0F7B" w:rsidP="002F7C35"/>
                  </w:txbxContent>
                </v:textbox>
              </v:shape>
            </w:pict>
          </mc:Fallback>
        </mc:AlternateContent>
      </w:r>
      <w:r w:rsidRPr="00EB045D">
        <w:rPr>
          <w:rFonts w:ascii="Times New Roman" w:hAnsi="Times New Roman" w:cs="Times New Roman"/>
          <w:sz w:val="24"/>
          <w:szCs w:val="24"/>
        </w:rPr>
        <w:t xml:space="preserve">                                                                            National level               International level</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sz w:val="24"/>
          <w:szCs w:val="24"/>
        </w:rPr>
        <w:t xml:space="preserve">3.24 No.  of Awards won in NCC:                          </w:t>
      </w:r>
    </w:p>
    <w:p w:rsidR="002F7C35" w:rsidRPr="00EB045D" w:rsidRDefault="000E2B91"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50752" behindDoc="0" locked="0" layoutInCell="1" allowOverlap="1" wp14:anchorId="01427A8F" wp14:editId="6E647DD6">
                <wp:simplePos x="0" y="0"/>
                <wp:positionH relativeFrom="column">
                  <wp:posOffset>3924300</wp:posOffset>
                </wp:positionH>
                <wp:positionV relativeFrom="paragraph">
                  <wp:posOffset>8890</wp:posOffset>
                </wp:positionV>
                <wp:extent cx="360045" cy="250190"/>
                <wp:effectExtent l="0" t="0" r="20955" b="1651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27A8F" id="Text Box 149" o:spid="_x0000_s1177" type="#_x0000_t202" style="position:absolute;margin-left:309pt;margin-top:.7pt;width:28.35pt;height:19.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">
                <v:textbox>
                  <w:txbxContent>
                    <w:p w:rsidR="005A0F7B" w:rsidRDefault="005A0F7B" w:rsidP="002F7C35"/>
                  </w:txbxContent>
                </v:textbox>
              </v:shape>
            </w:pict>
          </mc:Fallback>
        </mc:AlternateContent>
      </w:r>
      <w:r w:rsidR="002F7C35" w:rsidRPr="00EB045D">
        <w:rPr>
          <w:rFonts w:ascii="Times New Roman" w:hAnsi="Times New Roman" w:cs="Times New Roman"/>
          <w:noProof/>
          <w:sz w:val="24"/>
          <w:szCs w:val="24"/>
          <w:lang w:val="en-US"/>
        </w:rPr>
        <mc:AlternateContent>
          <mc:Choice Requires="wps">
            <w:drawing>
              <wp:anchor distT="0" distB="0" distL="114300" distR="114300" simplePos="0" relativeHeight="251849728" behindDoc="0" locked="0" layoutInCell="1" allowOverlap="1" wp14:anchorId="46123507" wp14:editId="438931A6">
                <wp:simplePos x="0" y="0"/>
                <wp:positionH relativeFrom="column">
                  <wp:posOffset>5486400</wp:posOffset>
                </wp:positionH>
                <wp:positionV relativeFrom="paragraph">
                  <wp:posOffset>8890</wp:posOffset>
                </wp:positionV>
                <wp:extent cx="360045" cy="250190"/>
                <wp:effectExtent l="9525" t="8890" r="11430" b="762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3507" id="Text Box 150" o:spid="_x0000_s1178" type="#_x0000_t202" style="position:absolute;margin-left:6in;margin-top:.7pt;width:28.35pt;height:19.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">
                <v:textbox>
                  <w:txbxContent>
                    <w:p w:rsidR="005A0F7B" w:rsidRDefault="005A0F7B" w:rsidP="002F7C35"/>
                  </w:txbxContent>
                </v:textbox>
              </v:shape>
            </w:pict>
          </mc:Fallback>
        </mc:AlternateContent>
      </w:r>
      <w:r w:rsidR="002F7C35" w:rsidRPr="00EB045D">
        <w:rPr>
          <w:rFonts w:ascii="Times New Roman" w:hAnsi="Times New Roman" w:cs="Times New Roman"/>
          <w:sz w:val="24"/>
          <w:szCs w:val="24"/>
        </w:rPr>
        <w:tab/>
      </w:r>
      <w:r w:rsidR="002F7C35" w:rsidRPr="00EB045D">
        <w:rPr>
          <w:rFonts w:ascii="Times New Roman" w:hAnsi="Times New Roman" w:cs="Times New Roman"/>
          <w:sz w:val="24"/>
          <w:szCs w:val="24"/>
        </w:rPr>
        <w:tab/>
      </w:r>
      <w:r w:rsidR="002F7C35" w:rsidRPr="00EB045D">
        <w:rPr>
          <w:rFonts w:ascii="Times New Roman" w:hAnsi="Times New Roman" w:cs="Times New Roman"/>
          <w:sz w:val="24"/>
          <w:szCs w:val="24"/>
        </w:rPr>
        <w:tab/>
        <w:t xml:space="preserve">University level                  State level </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51776" behindDoc="0" locked="0" layoutInCell="1" allowOverlap="1" wp14:anchorId="1D8EAECA" wp14:editId="05D4506E">
                <wp:simplePos x="0" y="0"/>
                <wp:positionH relativeFrom="column">
                  <wp:posOffset>5486400</wp:posOffset>
                </wp:positionH>
                <wp:positionV relativeFrom="paragraph">
                  <wp:posOffset>61595</wp:posOffset>
                </wp:positionV>
                <wp:extent cx="360045" cy="250190"/>
                <wp:effectExtent l="9525" t="13970" r="11430" b="1206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EAECA" id="Text Box 148" o:spid="_x0000_s1179" type="#_x0000_t202" style="position:absolute;margin-left:6in;margin-top:4.85pt;width:28.35pt;height:19.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">
                <v:textbox>
                  <w:txbxContent>
                    <w:p w:rsidR="005A0F7B" w:rsidRDefault="005A0F7B" w:rsidP="002F7C35"/>
                  </w:txbxContent>
                </v:textbox>
              </v:shape>
            </w:pict>
          </mc:Fallback>
        </mc:AlternateContent>
      </w:r>
      <w:r w:rsidRPr="00EB045D">
        <w:rPr>
          <w:rFonts w:ascii="Times New Roman" w:hAnsi="Times New Roman" w:cs="Times New Roman"/>
          <w:noProof/>
          <w:sz w:val="24"/>
          <w:szCs w:val="24"/>
          <w:lang w:val="en-US"/>
        </w:rPr>
        <mc:AlternateContent>
          <mc:Choice Requires="wps">
            <w:drawing>
              <wp:anchor distT="0" distB="0" distL="114300" distR="114300" simplePos="0" relativeHeight="251852800" behindDoc="0" locked="0" layoutInCell="1" allowOverlap="1" wp14:anchorId="3D1E45A8" wp14:editId="4D6312A0">
                <wp:simplePos x="0" y="0"/>
                <wp:positionH relativeFrom="column">
                  <wp:posOffset>3886200</wp:posOffset>
                </wp:positionH>
                <wp:positionV relativeFrom="paragraph">
                  <wp:posOffset>40005</wp:posOffset>
                </wp:positionV>
                <wp:extent cx="360045" cy="250190"/>
                <wp:effectExtent l="9525" t="11430" r="11430" b="508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E45A8" id="Text Box 147" o:spid="_x0000_s1180" type="#_x0000_t202" style="position:absolute;margin-left:306pt;margin-top:3.15pt;width:28.35pt;height:19.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">
                <v:textbox>
                  <w:txbxContent>
                    <w:p w:rsidR="005A0F7B" w:rsidRDefault="005A0F7B" w:rsidP="002F7C35"/>
                  </w:txbxContent>
                </v:textbox>
              </v:shape>
            </w:pict>
          </mc:Fallback>
        </mc:AlternateContent>
      </w:r>
      <w:r w:rsidRPr="00EB045D">
        <w:rPr>
          <w:rFonts w:ascii="Times New Roman" w:hAnsi="Times New Roman" w:cs="Times New Roman"/>
          <w:sz w:val="24"/>
          <w:szCs w:val="24"/>
        </w:rPr>
        <w:t xml:space="preserve">                                                                            National level               International level</w:t>
      </w:r>
    </w:p>
    <w:p w:rsidR="002F7C35" w:rsidRPr="00EB045D" w:rsidRDefault="00852EF2"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53824" behindDoc="0" locked="0" layoutInCell="1" allowOverlap="1" wp14:anchorId="41C6C81F" wp14:editId="01F82EE6">
                <wp:simplePos x="0" y="0"/>
                <wp:positionH relativeFrom="column">
                  <wp:posOffset>3526155</wp:posOffset>
                </wp:positionH>
                <wp:positionV relativeFrom="paragraph">
                  <wp:posOffset>273685</wp:posOffset>
                </wp:positionV>
                <wp:extent cx="360045" cy="250190"/>
                <wp:effectExtent l="0" t="0" r="20955" b="1651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6C81F" id="Text Box 146" o:spid="_x0000_s1181" type="#_x0000_t202" style="position:absolute;margin-left:277.65pt;margin-top:21.55pt;width:28.35pt;height:19.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">
                <v:textbox>
                  <w:txbxContent>
                    <w:p w:rsidR="005A0F7B" w:rsidRDefault="005A0F7B" w:rsidP="002F7C35"/>
                  </w:txbxContent>
                </v:textbox>
              </v:shape>
            </w:pict>
          </mc:Fallback>
        </mc:AlternateContent>
      </w:r>
      <w:r w:rsidRPr="00EB045D">
        <w:rPr>
          <w:rFonts w:ascii="Times New Roman" w:hAnsi="Times New Roman" w:cs="Times New Roman"/>
          <w:noProof/>
          <w:sz w:val="24"/>
          <w:szCs w:val="24"/>
          <w:lang w:val="en-US"/>
        </w:rPr>
        <mc:AlternateContent>
          <mc:Choice Requires="wps">
            <w:drawing>
              <wp:anchor distT="0" distB="0" distL="114300" distR="114300" simplePos="0" relativeHeight="251854848" behindDoc="0" locked="0" layoutInCell="1" allowOverlap="1" wp14:anchorId="65D6A5EF" wp14:editId="76A8B8CF">
                <wp:simplePos x="0" y="0"/>
                <wp:positionH relativeFrom="column">
                  <wp:posOffset>1763395</wp:posOffset>
                </wp:positionH>
                <wp:positionV relativeFrom="paragraph">
                  <wp:posOffset>271780</wp:posOffset>
                </wp:positionV>
                <wp:extent cx="360045" cy="250190"/>
                <wp:effectExtent l="0" t="0" r="20955" b="165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Pr="00DD27EA" w:rsidRDefault="005A0F7B" w:rsidP="002F7C35">
                            <w:pPr>
                              <w:rPr>
                                <w:rFonts w:ascii="Times New Roman" w:hAnsi="Times New Roman" w:cs="Times New Roman"/>
                                <w:sz w:val="24"/>
                                <w:szCs w:val="24"/>
                              </w:rPr>
                            </w:pPr>
                            <w:r w:rsidRPr="00DD27EA">
                              <w:rPr>
                                <w:rFonts w:ascii="Times New Roman" w:hAnsi="Times New Roman" w:cs="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6A5EF" id="Text Box 145" o:spid="_x0000_s1182" type="#_x0000_t202" style="position:absolute;margin-left:138.85pt;margin-top:21.4pt;width:28.35pt;height:19.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">
                <v:textbox>
                  <w:txbxContent>
                    <w:p w:rsidR="005A0F7B" w:rsidRPr="00DD27EA" w:rsidRDefault="005A0F7B" w:rsidP="002F7C35">
                      <w:pPr>
                        <w:rPr>
                          <w:rFonts w:ascii="Times New Roman" w:hAnsi="Times New Roman" w:cs="Times New Roman"/>
                          <w:sz w:val="24"/>
                          <w:szCs w:val="24"/>
                        </w:rPr>
                      </w:pPr>
                      <w:r w:rsidRPr="00DD27EA">
                        <w:rPr>
                          <w:rFonts w:ascii="Times New Roman" w:hAnsi="Times New Roman" w:cs="Times New Roman"/>
                          <w:sz w:val="24"/>
                          <w:szCs w:val="24"/>
                        </w:rPr>
                        <w:t>2</w:t>
                      </w:r>
                    </w:p>
                  </w:txbxContent>
                </v:textbox>
              </v:shape>
            </w:pict>
          </mc:Fallback>
        </mc:AlternateContent>
      </w:r>
      <w:r w:rsidR="002F7C35" w:rsidRPr="00EB045D">
        <w:rPr>
          <w:rFonts w:ascii="Times New Roman" w:hAnsi="Times New Roman" w:cs="Times New Roman"/>
          <w:sz w:val="24"/>
          <w:szCs w:val="24"/>
        </w:rPr>
        <w:t xml:space="preserve">3.25 No. of Extension activities organized </w:t>
      </w:r>
    </w:p>
    <w:p w:rsidR="002F7C35" w:rsidRPr="00EB045D" w:rsidRDefault="00852EF2"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noProof/>
          <w:sz w:val="24"/>
          <w:szCs w:val="24"/>
          <w:lang w:val="en-US"/>
        </w:rPr>
        <mc:AlternateContent>
          <mc:Choice Requires="wps">
            <w:drawing>
              <wp:anchor distT="0" distB="0" distL="114300" distR="114300" simplePos="0" relativeHeight="251855872" behindDoc="0" locked="0" layoutInCell="1" allowOverlap="1" wp14:anchorId="6AF6D00A" wp14:editId="19980D24">
                <wp:simplePos x="0" y="0"/>
                <wp:positionH relativeFrom="column">
                  <wp:posOffset>3533775</wp:posOffset>
                </wp:positionH>
                <wp:positionV relativeFrom="paragraph">
                  <wp:posOffset>269875</wp:posOffset>
                </wp:positionV>
                <wp:extent cx="360045" cy="250190"/>
                <wp:effectExtent l="0" t="0" r="20955" b="1651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D00A" id="Text Box 144" o:spid="_x0000_s1183" type="#_x0000_t202" style="position:absolute;margin-left:278.25pt;margin-top:21.25pt;width:28.35pt;height:19.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">
                <v:textbox>
                  <w:txbxContent>
                    <w:p w:rsidR="005A0F7B" w:rsidRDefault="005A0F7B" w:rsidP="002F7C35"/>
                  </w:txbxContent>
                </v:textbox>
              </v:shape>
            </w:pict>
          </mc:Fallback>
        </mc:AlternateContent>
      </w:r>
      <w:r w:rsidRPr="00EB045D">
        <w:rPr>
          <w:rFonts w:ascii="Times New Roman" w:hAnsi="Times New Roman" w:cs="Times New Roman"/>
          <w:noProof/>
          <w:sz w:val="24"/>
          <w:szCs w:val="24"/>
          <w:lang w:val="en-US"/>
        </w:rPr>
        <mc:AlternateContent>
          <mc:Choice Requires="wps">
            <w:drawing>
              <wp:anchor distT="0" distB="0" distL="114300" distR="114300" simplePos="0" relativeHeight="251856896" behindDoc="0" locked="0" layoutInCell="1" allowOverlap="1" wp14:anchorId="28C22549" wp14:editId="3B1D37EA">
                <wp:simplePos x="0" y="0"/>
                <wp:positionH relativeFrom="column">
                  <wp:posOffset>1764030</wp:posOffset>
                </wp:positionH>
                <wp:positionV relativeFrom="paragraph">
                  <wp:posOffset>269875</wp:posOffset>
                </wp:positionV>
                <wp:extent cx="360045" cy="250190"/>
                <wp:effectExtent l="0" t="0" r="20955" b="1651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0190"/>
                        </a:xfrm>
                        <a:prstGeom prst="rect">
                          <a:avLst/>
                        </a:prstGeom>
                        <a:solidFill>
                          <a:srgbClr val="FFFFFF"/>
                        </a:solidFill>
                        <a:ln w="9525">
                          <a:solidFill>
                            <a:srgbClr val="000000"/>
                          </a:solidFill>
                          <a:miter lim="800000"/>
                          <a:headEnd/>
                          <a:tailEnd/>
                        </a:ln>
                      </wps:spPr>
                      <wps:txbx>
                        <w:txbxContent>
                          <w:p w:rsidR="005A0F7B" w:rsidRDefault="005A0F7B" w:rsidP="002F7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2549" id="Text Box 143" o:spid="_x0000_s1184" type="#_x0000_t202" style="position:absolute;margin-left:138.9pt;margin-top:21.25pt;width:28.35pt;height:19.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oLwIAAFw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">
                <v:textbox>
                  <w:txbxContent>
                    <w:p w:rsidR="005A0F7B" w:rsidRDefault="005A0F7B" w:rsidP="002F7C35"/>
                  </w:txbxContent>
                </v:textbox>
              </v:shape>
            </w:pict>
          </mc:Fallback>
        </mc:AlternateContent>
      </w:r>
      <w:r w:rsidR="002F7C35" w:rsidRPr="00EB045D">
        <w:rPr>
          <w:rFonts w:ascii="Times New Roman" w:hAnsi="Times New Roman" w:cs="Times New Roman"/>
          <w:sz w:val="24"/>
          <w:szCs w:val="24"/>
        </w:rPr>
        <w:t xml:space="preserve">               University forum                      College forum   </w:t>
      </w:r>
      <w:r w:rsidR="002F7C35" w:rsidRPr="00EB045D">
        <w:rPr>
          <w:rFonts w:ascii="Times New Roman" w:hAnsi="Times New Roman" w:cs="Times New Roman"/>
          <w:sz w:val="24"/>
          <w:szCs w:val="24"/>
        </w:rPr>
        <w:tab/>
      </w:r>
      <w:r w:rsidR="002F7C35" w:rsidRPr="00EB045D">
        <w:rPr>
          <w:rFonts w:ascii="Times New Roman" w:hAnsi="Times New Roman" w:cs="Times New Roman"/>
          <w:sz w:val="24"/>
          <w:szCs w:val="24"/>
        </w:rPr>
        <w:tab/>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sz w:val="24"/>
          <w:szCs w:val="24"/>
        </w:rPr>
        <w:t xml:space="preserve">               NCC                                          NSS                                             Any other   -10</w:t>
      </w:r>
    </w:p>
    <w:p w:rsidR="002F7C35" w:rsidRPr="00EB045D" w:rsidRDefault="002F7C35" w:rsidP="002F7C35">
      <w:pPr>
        <w:tabs>
          <w:tab w:val="left" w:pos="2268"/>
          <w:tab w:val="left" w:pos="3402"/>
          <w:tab w:val="left" w:pos="4536"/>
          <w:tab w:val="left" w:pos="5670"/>
          <w:tab w:val="left" w:pos="6804"/>
          <w:tab w:val="left" w:pos="7545"/>
          <w:tab w:val="left" w:pos="7938"/>
        </w:tabs>
        <w:rPr>
          <w:rFonts w:ascii="Times New Roman" w:hAnsi="Times New Roman" w:cs="Times New Roman"/>
          <w:sz w:val="24"/>
          <w:szCs w:val="24"/>
        </w:rPr>
      </w:pPr>
      <w:r w:rsidRPr="00EB045D">
        <w:rPr>
          <w:rFonts w:ascii="Times New Roman" w:hAnsi="Times New Roman" w:cs="Times New Roman"/>
          <w:sz w:val="24"/>
          <w:szCs w:val="24"/>
        </w:rPr>
        <w:lastRenderedPageBreak/>
        <w:t xml:space="preserve">3.26 Major Activities during the year in the sphere of extension activities and Institutional Social Responsibility </w:t>
      </w:r>
    </w:p>
    <w:p w:rsidR="00E01F1E" w:rsidRPr="00EB045D" w:rsidRDefault="00E01F1E" w:rsidP="00E01F1E">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b/>
          <w:sz w:val="24"/>
          <w:szCs w:val="24"/>
          <w:lang w:eastAsia="en-IN"/>
        </w:rPr>
      </w:pPr>
      <w:r w:rsidRPr="00EB045D">
        <w:rPr>
          <w:rFonts w:ascii="Times New Roman" w:eastAsia="Times New Roman" w:hAnsi="Times New Roman" w:cs="Times New Roman"/>
          <w:b/>
          <w:sz w:val="24"/>
          <w:szCs w:val="24"/>
          <w:lang w:eastAsia="en-IN"/>
        </w:rPr>
        <w:t>Extension activities were organised to train our students towards social responsibility and to exhibit the institution social responsibility.</w:t>
      </w:r>
    </w:p>
    <w:p w:rsidR="00E01F1E" w:rsidRPr="00EB045D" w:rsidRDefault="00A05695" w:rsidP="00E01F1E">
      <w:pPr>
        <w:numPr>
          <w:ilvl w:val="0"/>
          <w:numId w:val="14"/>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EB045D">
        <w:rPr>
          <w:rFonts w:ascii="Times New Roman" w:eastAsia="Times New Roman" w:hAnsi="Times New Roman" w:cs="Times New Roman"/>
          <w:sz w:val="24"/>
          <w:szCs w:val="24"/>
          <w:lang w:eastAsia="en-IN"/>
        </w:rPr>
        <w:t xml:space="preserve">Organised </w:t>
      </w:r>
      <w:r w:rsidR="00E01F1E" w:rsidRPr="00EB045D">
        <w:rPr>
          <w:rFonts w:ascii="Times New Roman" w:eastAsia="Times New Roman" w:hAnsi="Times New Roman" w:cs="Times New Roman"/>
          <w:sz w:val="24"/>
          <w:szCs w:val="24"/>
          <w:lang w:eastAsia="en-IN"/>
        </w:rPr>
        <w:t xml:space="preserve"> </w:t>
      </w:r>
      <w:r w:rsidRPr="00EB045D">
        <w:rPr>
          <w:rFonts w:ascii="Times New Roman" w:eastAsia="Times New Roman" w:hAnsi="Times New Roman" w:cs="Times New Roman"/>
          <w:sz w:val="24"/>
          <w:szCs w:val="24"/>
          <w:lang w:eastAsia="en-IN"/>
        </w:rPr>
        <w:t>Save water campaign</w:t>
      </w:r>
    </w:p>
    <w:p w:rsidR="00E01F1E" w:rsidRPr="00EB045D" w:rsidRDefault="00A05695" w:rsidP="00E01F1E">
      <w:pPr>
        <w:numPr>
          <w:ilvl w:val="0"/>
          <w:numId w:val="14"/>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EB045D">
        <w:rPr>
          <w:rFonts w:ascii="Times New Roman" w:eastAsia="Times New Roman" w:hAnsi="Times New Roman" w:cs="Times New Roman"/>
          <w:sz w:val="24"/>
          <w:szCs w:val="24"/>
          <w:lang w:eastAsia="en-IN"/>
        </w:rPr>
        <w:t xml:space="preserve">Programme on examination preparation for high school and college </w:t>
      </w:r>
    </w:p>
    <w:p w:rsidR="00E01F1E" w:rsidRPr="00EB045D" w:rsidRDefault="00A05695" w:rsidP="00E01F1E">
      <w:pPr>
        <w:numPr>
          <w:ilvl w:val="0"/>
          <w:numId w:val="14"/>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EB045D">
        <w:rPr>
          <w:rFonts w:ascii="Times New Roman" w:eastAsia="Times New Roman" w:hAnsi="Times New Roman" w:cs="Times New Roman"/>
          <w:sz w:val="24"/>
          <w:szCs w:val="24"/>
          <w:lang w:eastAsia="en-IN"/>
        </w:rPr>
        <w:t xml:space="preserve">Adolescent health </w:t>
      </w:r>
      <w:r w:rsidR="00E01F1E" w:rsidRPr="00EB045D">
        <w:rPr>
          <w:rFonts w:ascii="Times New Roman" w:eastAsia="Times New Roman" w:hAnsi="Times New Roman" w:cs="Times New Roman"/>
          <w:sz w:val="24"/>
          <w:szCs w:val="24"/>
          <w:lang w:eastAsia="en-IN"/>
        </w:rPr>
        <w:t xml:space="preserve"> programmes</w:t>
      </w:r>
    </w:p>
    <w:p w:rsidR="00E01F1E" w:rsidRPr="00EB045D" w:rsidRDefault="00E01F1E" w:rsidP="00E01F1E">
      <w:pPr>
        <w:numPr>
          <w:ilvl w:val="0"/>
          <w:numId w:val="14"/>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EB045D">
        <w:rPr>
          <w:rFonts w:ascii="Times New Roman" w:eastAsia="Times New Roman" w:hAnsi="Times New Roman" w:cs="Times New Roman"/>
          <w:sz w:val="24"/>
          <w:szCs w:val="24"/>
          <w:lang w:eastAsia="en-IN"/>
        </w:rPr>
        <w:t>World consumer day  programmes</w:t>
      </w:r>
    </w:p>
    <w:p w:rsidR="00E01F1E" w:rsidRPr="00EB045D" w:rsidRDefault="00E01F1E" w:rsidP="00E01F1E">
      <w:pPr>
        <w:numPr>
          <w:ilvl w:val="0"/>
          <w:numId w:val="14"/>
        </w:num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EB045D">
        <w:rPr>
          <w:rFonts w:ascii="Times New Roman" w:eastAsia="Times New Roman" w:hAnsi="Times New Roman" w:cs="Times New Roman"/>
          <w:sz w:val="24"/>
          <w:szCs w:val="24"/>
          <w:lang w:eastAsia="en-IN"/>
        </w:rPr>
        <w:t>Blood donation campaign.</w:t>
      </w:r>
    </w:p>
    <w:p w:rsidR="00E01F1E" w:rsidRPr="00EB045D" w:rsidRDefault="00E01F1E" w:rsidP="00E01F1E">
      <w:pPr>
        <w:tabs>
          <w:tab w:val="left" w:pos="2268"/>
          <w:tab w:val="left" w:pos="3402"/>
          <w:tab w:val="left" w:pos="4536"/>
          <w:tab w:val="left" w:pos="5670"/>
          <w:tab w:val="left" w:pos="6804"/>
          <w:tab w:val="left" w:pos="7545"/>
          <w:tab w:val="left" w:pos="7938"/>
        </w:tabs>
        <w:ind w:left="720"/>
        <w:rPr>
          <w:rFonts w:ascii="Times New Roman" w:eastAsia="Times New Roman" w:hAnsi="Times New Roman" w:cs="Times New Roman"/>
          <w:sz w:val="24"/>
          <w:szCs w:val="24"/>
          <w:lang w:eastAsia="en-IN"/>
        </w:rPr>
      </w:pPr>
    </w:p>
    <w:p w:rsidR="00E01F1E" w:rsidRPr="00EB045D" w:rsidRDefault="00E01F1E" w:rsidP="00E01F1E">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b/>
          <w:sz w:val="24"/>
          <w:szCs w:val="24"/>
          <w:lang w:eastAsia="en-IN"/>
        </w:rPr>
      </w:pPr>
      <w:r w:rsidRPr="00EB045D">
        <w:rPr>
          <w:rFonts w:ascii="Times New Roman" w:eastAsia="Times New Roman" w:hAnsi="Times New Roman" w:cs="Times New Roman"/>
          <w:b/>
          <w:sz w:val="24"/>
          <w:szCs w:val="24"/>
          <w:lang w:eastAsia="en-IN"/>
        </w:rPr>
        <w:t>Some of the Outreach activities of NSS</w:t>
      </w:r>
    </w:p>
    <w:p w:rsidR="00E01F1E" w:rsidRPr="00EB045D" w:rsidRDefault="00E01F1E" w:rsidP="00E01F1E">
      <w:pPr>
        <w:numPr>
          <w:ilvl w:val="0"/>
          <w:numId w:val="14"/>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EB045D">
        <w:rPr>
          <w:rFonts w:ascii="Times New Roman" w:eastAsia="Times New Roman" w:hAnsi="Times New Roman" w:cs="Times New Roman"/>
          <w:sz w:val="24"/>
          <w:szCs w:val="24"/>
          <w:lang w:eastAsia="en-IN"/>
        </w:rPr>
        <w:t xml:space="preserve">Organised </w:t>
      </w:r>
      <w:r w:rsidR="006C48AA" w:rsidRPr="00EB045D">
        <w:rPr>
          <w:rFonts w:ascii="Times New Roman" w:eastAsia="Times New Roman" w:hAnsi="Times New Roman" w:cs="Times New Roman"/>
          <w:sz w:val="24"/>
          <w:szCs w:val="24"/>
          <w:lang w:eastAsia="en-IN"/>
        </w:rPr>
        <w:t>awareness camp on HIV/AIDS</w:t>
      </w:r>
    </w:p>
    <w:p w:rsidR="00E01F1E" w:rsidRPr="00EB045D" w:rsidRDefault="00E01F1E" w:rsidP="00E01F1E">
      <w:pPr>
        <w:numPr>
          <w:ilvl w:val="0"/>
          <w:numId w:val="14"/>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EB045D">
        <w:rPr>
          <w:rFonts w:ascii="Times New Roman" w:eastAsia="Times New Roman" w:hAnsi="Times New Roman" w:cs="Times New Roman"/>
          <w:sz w:val="24"/>
          <w:szCs w:val="24"/>
          <w:lang w:eastAsia="en-IN"/>
        </w:rPr>
        <w:t>Organised annual camps, special camps</w:t>
      </w:r>
    </w:p>
    <w:p w:rsidR="00E01F1E" w:rsidRPr="00EB045D" w:rsidRDefault="00E01F1E" w:rsidP="00E01F1E">
      <w:pPr>
        <w:numPr>
          <w:ilvl w:val="0"/>
          <w:numId w:val="14"/>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EB045D">
        <w:rPr>
          <w:rFonts w:ascii="Times New Roman" w:eastAsia="Times New Roman" w:hAnsi="Times New Roman" w:cs="Times New Roman"/>
          <w:sz w:val="24"/>
          <w:szCs w:val="24"/>
          <w:lang w:eastAsia="en-IN"/>
        </w:rPr>
        <w:t xml:space="preserve">Organised </w:t>
      </w:r>
      <w:r w:rsidR="006C48AA" w:rsidRPr="00EB045D">
        <w:rPr>
          <w:rFonts w:ascii="Times New Roman" w:eastAsia="Times New Roman" w:hAnsi="Times New Roman" w:cs="Times New Roman"/>
          <w:sz w:val="24"/>
          <w:szCs w:val="24"/>
          <w:lang w:eastAsia="en-IN"/>
        </w:rPr>
        <w:t>Blood donation</w:t>
      </w:r>
      <w:r w:rsidRPr="00EB045D">
        <w:rPr>
          <w:rFonts w:ascii="Times New Roman" w:eastAsia="Times New Roman" w:hAnsi="Times New Roman" w:cs="Times New Roman"/>
          <w:sz w:val="24"/>
          <w:szCs w:val="24"/>
          <w:lang w:eastAsia="en-IN"/>
        </w:rPr>
        <w:t xml:space="preserve"> camps</w:t>
      </w:r>
    </w:p>
    <w:p w:rsidR="000528A1" w:rsidRPr="00EB045D" w:rsidRDefault="000528A1" w:rsidP="004377BF">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p>
    <w:p w:rsidR="000528A1" w:rsidRPr="00EB045D" w:rsidRDefault="000528A1" w:rsidP="004377BF">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p>
    <w:p w:rsidR="000528A1" w:rsidRDefault="000528A1" w:rsidP="004377BF">
      <w:pPr>
        <w:tabs>
          <w:tab w:val="left" w:pos="3402"/>
          <w:tab w:val="left" w:pos="4536"/>
          <w:tab w:val="left" w:pos="5670"/>
          <w:tab w:val="left" w:pos="6804"/>
          <w:tab w:val="left" w:pos="7938"/>
        </w:tabs>
        <w:spacing w:after="0"/>
        <w:jc w:val="center"/>
        <w:rPr>
          <w:rFonts w:ascii="Times New Roman" w:eastAsia="Times New Roman" w:hAnsi="Times New Roman" w:cs="Times New Roman"/>
          <w:b/>
          <w:sz w:val="28"/>
          <w:lang w:eastAsia="en-IN"/>
        </w:rPr>
      </w:pPr>
    </w:p>
    <w:p w:rsidR="000528A1" w:rsidRDefault="000528A1" w:rsidP="004377BF">
      <w:pPr>
        <w:tabs>
          <w:tab w:val="left" w:pos="3402"/>
          <w:tab w:val="left" w:pos="4536"/>
          <w:tab w:val="left" w:pos="5670"/>
          <w:tab w:val="left" w:pos="6804"/>
          <w:tab w:val="left" w:pos="7938"/>
        </w:tabs>
        <w:spacing w:after="0"/>
        <w:jc w:val="center"/>
        <w:rPr>
          <w:rFonts w:ascii="Times New Roman" w:eastAsia="Times New Roman" w:hAnsi="Times New Roman" w:cs="Times New Roman"/>
          <w:b/>
          <w:sz w:val="28"/>
          <w:lang w:eastAsia="en-IN"/>
        </w:rPr>
      </w:pPr>
    </w:p>
    <w:p w:rsidR="000528A1" w:rsidRDefault="000528A1" w:rsidP="004377BF">
      <w:pPr>
        <w:tabs>
          <w:tab w:val="left" w:pos="3402"/>
          <w:tab w:val="left" w:pos="4536"/>
          <w:tab w:val="left" w:pos="5670"/>
          <w:tab w:val="left" w:pos="6804"/>
          <w:tab w:val="left" w:pos="7938"/>
        </w:tabs>
        <w:spacing w:after="0"/>
        <w:jc w:val="center"/>
        <w:rPr>
          <w:rFonts w:ascii="Times New Roman" w:eastAsia="Times New Roman" w:hAnsi="Times New Roman" w:cs="Times New Roman"/>
          <w:b/>
          <w:sz w:val="28"/>
          <w:lang w:eastAsia="en-IN"/>
        </w:rPr>
      </w:pPr>
    </w:p>
    <w:p w:rsidR="00CB1584" w:rsidRPr="00D21AFC" w:rsidRDefault="00CB1584" w:rsidP="004377BF">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lang w:eastAsia="en-IN"/>
        </w:rPr>
      </w:pPr>
      <w:r w:rsidRPr="00D21AFC">
        <w:rPr>
          <w:rFonts w:ascii="Times New Roman" w:eastAsia="Times New Roman" w:hAnsi="Times New Roman" w:cs="Times New Roman"/>
          <w:b/>
          <w:sz w:val="24"/>
          <w:lang w:eastAsia="en-IN"/>
        </w:rPr>
        <w:t>Criterion – IV</w:t>
      </w:r>
    </w:p>
    <w:p w:rsidR="00CB1584" w:rsidRPr="00D21AFC" w:rsidRDefault="00CB1584" w:rsidP="004377BF">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b/>
          <w:sz w:val="24"/>
          <w:szCs w:val="24"/>
          <w:lang w:eastAsia="en-IN"/>
        </w:rPr>
      </w:pPr>
      <w:r w:rsidRPr="00D21AFC">
        <w:rPr>
          <w:rFonts w:ascii="Times New Roman" w:eastAsia="Times New Roman" w:hAnsi="Times New Roman" w:cs="Times New Roman"/>
          <w:b/>
          <w:sz w:val="24"/>
          <w:szCs w:val="24"/>
          <w:lang w:eastAsia="en-IN"/>
        </w:rPr>
        <w:t>4. Infrastructure and Learning Resources</w:t>
      </w:r>
    </w:p>
    <w:p w:rsidR="00CB1584" w:rsidRPr="00771A5F" w:rsidRDefault="00CB1584" w:rsidP="00CB158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771A5F">
        <w:rPr>
          <w:rFonts w:ascii="Times New Roman" w:eastAsia="Times New Roman" w:hAnsi="Times New Roman" w:cs="Times New Roman"/>
          <w:sz w:val="24"/>
          <w:szCs w:val="24"/>
          <w:lang w:eastAsia="en-I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1099"/>
        <w:gridCol w:w="1573"/>
        <w:gridCol w:w="1219"/>
        <w:gridCol w:w="1133"/>
      </w:tblGrid>
      <w:tr w:rsidR="00CB1584" w:rsidRPr="00A84105" w:rsidTr="00771A5F">
        <w:trPr>
          <w:trHeight w:val="544"/>
        </w:trPr>
        <w:tc>
          <w:tcPr>
            <w:tcW w:w="4274" w:type="dxa"/>
            <w:vAlign w:val="center"/>
          </w:tcPr>
          <w:p w:rsidR="00CB1584" w:rsidRPr="00A84105" w:rsidRDefault="00CB1584" w:rsidP="00771A5F">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Facilities</w:t>
            </w:r>
          </w:p>
        </w:tc>
        <w:tc>
          <w:tcPr>
            <w:tcW w:w="1099" w:type="dxa"/>
            <w:vAlign w:val="center"/>
          </w:tcPr>
          <w:p w:rsidR="00CB1584" w:rsidRPr="00A84105" w:rsidRDefault="00CB1584" w:rsidP="00771A5F">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Existing</w:t>
            </w:r>
          </w:p>
        </w:tc>
        <w:tc>
          <w:tcPr>
            <w:tcW w:w="1573" w:type="dxa"/>
            <w:vAlign w:val="center"/>
          </w:tcPr>
          <w:p w:rsidR="00CB1584" w:rsidRPr="00A84105" w:rsidRDefault="00CB1584" w:rsidP="00771A5F">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Newly created</w:t>
            </w:r>
          </w:p>
        </w:tc>
        <w:tc>
          <w:tcPr>
            <w:tcW w:w="1219" w:type="dxa"/>
            <w:vAlign w:val="center"/>
          </w:tcPr>
          <w:p w:rsidR="00CB1584" w:rsidRPr="00A84105" w:rsidRDefault="00CB1584" w:rsidP="00771A5F">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Source of Fund</w:t>
            </w:r>
          </w:p>
        </w:tc>
        <w:tc>
          <w:tcPr>
            <w:tcW w:w="1133" w:type="dxa"/>
            <w:vAlign w:val="center"/>
          </w:tcPr>
          <w:p w:rsidR="00CB1584" w:rsidRPr="00A84105" w:rsidRDefault="00CB1584" w:rsidP="00771A5F">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Total</w:t>
            </w:r>
          </w:p>
        </w:tc>
      </w:tr>
      <w:tr w:rsidR="00CB1584" w:rsidRPr="00A84105" w:rsidTr="00A05695">
        <w:trPr>
          <w:trHeight w:val="367"/>
        </w:trPr>
        <w:tc>
          <w:tcPr>
            <w:tcW w:w="4274" w:type="dxa"/>
          </w:tcPr>
          <w:p w:rsidR="00CB1584" w:rsidRPr="00A84105" w:rsidRDefault="00CB1584" w:rsidP="00CB158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A84105">
              <w:rPr>
                <w:rFonts w:ascii="Times New Roman" w:eastAsia="Times New Roman" w:hAnsi="Times New Roman" w:cs="Times New Roman"/>
                <w:lang w:eastAsia="en-IN"/>
              </w:rPr>
              <w:t>Campus area</w:t>
            </w:r>
          </w:p>
        </w:tc>
        <w:tc>
          <w:tcPr>
            <w:tcW w:w="1099" w:type="dxa"/>
          </w:tcPr>
          <w:p w:rsidR="00CB1584" w:rsidRPr="00A84105" w:rsidRDefault="00CB1584" w:rsidP="00CB1584">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350Areas</w:t>
            </w:r>
          </w:p>
        </w:tc>
        <w:tc>
          <w:tcPr>
            <w:tcW w:w="1573" w:type="dxa"/>
          </w:tcPr>
          <w:p w:rsidR="00CB1584" w:rsidRPr="00A84105" w:rsidRDefault="00CB1584" w:rsidP="00CB1584">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15 Acres</w:t>
            </w:r>
          </w:p>
        </w:tc>
        <w:tc>
          <w:tcPr>
            <w:tcW w:w="1219" w:type="dxa"/>
          </w:tcPr>
          <w:p w:rsidR="00CB1584" w:rsidRPr="00A84105" w:rsidRDefault="00CB1584" w:rsidP="00CB1584">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State Govt</w:t>
            </w:r>
          </w:p>
        </w:tc>
        <w:tc>
          <w:tcPr>
            <w:tcW w:w="1133" w:type="dxa"/>
          </w:tcPr>
          <w:p w:rsidR="00CB1584" w:rsidRPr="00A84105" w:rsidRDefault="00CB1584" w:rsidP="00CB1584">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365Acres</w:t>
            </w:r>
          </w:p>
        </w:tc>
      </w:tr>
      <w:tr w:rsidR="00CB1584" w:rsidRPr="00A84105" w:rsidTr="00352A2B">
        <w:trPr>
          <w:trHeight w:val="440"/>
        </w:trPr>
        <w:tc>
          <w:tcPr>
            <w:tcW w:w="4274" w:type="dxa"/>
          </w:tcPr>
          <w:p w:rsidR="00CB1584" w:rsidRPr="00A84105" w:rsidRDefault="00CB1584" w:rsidP="00CB158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Class rooms</w:t>
            </w:r>
          </w:p>
        </w:tc>
        <w:tc>
          <w:tcPr>
            <w:tcW w:w="1099"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31</w:t>
            </w:r>
          </w:p>
        </w:tc>
        <w:tc>
          <w:tcPr>
            <w:tcW w:w="1573"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 xml:space="preserve">Nil </w:t>
            </w:r>
          </w:p>
        </w:tc>
        <w:tc>
          <w:tcPr>
            <w:tcW w:w="1219"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State Govt</w:t>
            </w:r>
          </w:p>
        </w:tc>
        <w:tc>
          <w:tcPr>
            <w:tcW w:w="1133"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31</w:t>
            </w:r>
          </w:p>
        </w:tc>
      </w:tr>
      <w:tr w:rsidR="00CB1584" w:rsidRPr="00A84105" w:rsidTr="00A05695">
        <w:trPr>
          <w:trHeight w:val="277"/>
        </w:trPr>
        <w:tc>
          <w:tcPr>
            <w:tcW w:w="4274" w:type="dxa"/>
          </w:tcPr>
          <w:p w:rsidR="00CB1584" w:rsidRPr="00A84105" w:rsidRDefault="00CB1584" w:rsidP="00CB158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Laboratories</w:t>
            </w:r>
          </w:p>
        </w:tc>
        <w:tc>
          <w:tcPr>
            <w:tcW w:w="1099"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13</w:t>
            </w:r>
          </w:p>
        </w:tc>
        <w:tc>
          <w:tcPr>
            <w:tcW w:w="1573"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 xml:space="preserve">Nil </w:t>
            </w:r>
          </w:p>
        </w:tc>
        <w:tc>
          <w:tcPr>
            <w:tcW w:w="1219"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State Govt</w:t>
            </w:r>
          </w:p>
        </w:tc>
        <w:tc>
          <w:tcPr>
            <w:tcW w:w="1133"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13</w:t>
            </w:r>
          </w:p>
        </w:tc>
      </w:tr>
      <w:tr w:rsidR="00CB1584" w:rsidRPr="00A84105" w:rsidTr="00A05695">
        <w:trPr>
          <w:trHeight w:val="139"/>
        </w:trPr>
        <w:tc>
          <w:tcPr>
            <w:tcW w:w="4274" w:type="dxa"/>
          </w:tcPr>
          <w:p w:rsidR="00CB1584" w:rsidRPr="00A84105" w:rsidRDefault="00CB1584" w:rsidP="00CB158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Seminar Halls</w:t>
            </w:r>
          </w:p>
        </w:tc>
        <w:tc>
          <w:tcPr>
            <w:tcW w:w="1099"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02</w:t>
            </w:r>
          </w:p>
        </w:tc>
        <w:tc>
          <w:tcPr>
            <w:tcW w:w="1573"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 xml:space="preserve">Nil </w:t>
            </w:r>
          </w:p>
        </w:tc>
        <w:tc>
          <w:tcPr>
            <w:tcW w:w="1219"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State Govt</w:t>
            </w:r>
          </w:p>
        </w:tc>
        <w:tc>
          <w:tcPr>
            <w:tcW w:w="1133"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02</w:t>
            </w:r>
          </w:p>
        </w:tc>
      </w:tr>
      <w:tr w:rsidR="00CB1584" w:rsidRPr="00A84105" w:rsidTr="00A05695">
        <w:trPr>
          <w:trHeight w:val="359"/>
        </w:trPr>
        <w:tc>
          <w:tcPr>
            <w:tcW w:w="4274" w:type="dxa"/>
          </w:tcPr>
          <w:p w:rsidR="00CB1584" w:rsidRPr="00A84105" w:rsidRDefault="00CB1584" w:rsidP="00CB158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No. of important equipment’s purchased (≥ 1-0 lakh)  during the current year.</w:t>
            </w:r>
          </w:p>
        </w:tc>
        <w:tc>
          <w:tcPr>
            <w:tcW w:w="1099"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1573"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1219"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1133"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r>
      <w:tr w:rsidR="00CB1584" w:rsidRPr="00A84105" w:rsidTr="00A05695">
        <w:trPr>
          <w:trHeight w:val="588"/>
        </w:trPr>
        <w:tc>
          <w:tcPr>
            <w:tcW w:w="4274" w:type="dxa"/>
          </w:tcPr>
          <w:p w:rsidR="00CB1584" w:rsidRPr="00A84105" w:rsidRDefault="00CB1584" w:rsidP="00CB158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lang w:eastAsia="en-IN"/>
              </w:rPr>
            </w:pPr>
            <w:r w:rsidRPr="00A84105">
              <w:rPr>
                <w:rFonts w:ascii="Times New Roman" w:eastAsia="Times New Roman" w:hAnsi="Times New Roman" w:cs="Times New Roman"/>
                <w:sz w:val="24"/>
                <w:szCs w:val="24"/>
                <w:lang w:eastAsia="en-IN"/>
              </w:rPr>
              <w:t>Value of the equipment purchased during the year (Rs. in Lakhs)</w:t>
            </w:r>
          </w:p>
        </w:tc>
        <w:tc>
          <w:tcPr>
            <w:tcW w:w="1099"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1573"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1219"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1133"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r>
      <w:tr w:rsidR="00CB1584" w:rsidRPr="00A84105" w:rsidTr="00A05695">
        <w:trPr>
          <w:trHeight w:val="278"/>
        </w:trPr>
        <w:tc>
          <w:tcPr>
            <w:tcW w:w="4274" w:type="dxa"/>
          </w:tcPr>
          <w:p w:rsidR="00CB1584" w:rsidRPr="00A84105" w:rsidRDefault="00CB1584" w:rsidP="00CB1584">
            <w:pPr>
              <w:tabs>
                <w:tab w:val="left" w:pos="2268"/>
                <w:tab w:val="left" w:pos="3402"/>
                <w:tab w:val="left" w:pos="4536"/>
                <w:tab w:val="left" w:pos="5670"/>
                <w:tab w:val="left" w:pos="6804"/>
                <w:tab w:val="left" w:pos="7545"/>
                <w:tab w:val="left" w:pos="7938"/>
              </w:tabs>
              <w:spacing w:after="0" w:line="240" w:lineRule="auto"/>
              <w:rPr>
                <w:rFonts w:ascii="Times New Roman" w:eastAsia="Times New Roman" w:hAnsi="Times New Roman" w:cs="Times New Roman"/>
                <w:sz w:val="24"/>
                <w:szCs w:val="24"/>
                <w:lang w:eastAsia="en-IN"/>
              </w:rPr>
            </w:pPr>
            <w:r w:rsidRPr="00A84105">
              <w:rPr>
                <w:rFonts w:ascii="Times New Roman" w:eastAsia="Times New Roman" w:hAnsi="Times New Roman" w:cs="Times New Roman"/>
                <w:sz w:val="24"/>
                <w:szCs w:val="24"/>
                <w:lang w:eastAsia="en-IN"/>
              </w:rPr>
              <w:t>Others</w:t>
            </w:r>
          </w:p>
        </w:tc>
        <w:tc>
          <w:tcPr>
            <w:tcW w:w="1099"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1573"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1219"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1133" w:type="dxa"/>
          </w:tcPr>
          <w:p w:rsidR="00CB1584" w:rsidRPr="00A84105" w:rsidRDefault="00CB1584" w:rsidP="00CB1584">
            <w:pPr>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r>
    </w:tbl>
    <w:p w:rsidR="00CB1584" w:rsidRPr="00A84105" w:rsidRDefault="00CB1584" w:rsidP="00CB158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p>
    <w:p w:rsidR="00CB1584" w:rsidRPr="00771A5F" w:rsidRDefault="00CB1584" w:rsidP="00CB158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771A5F">
        <w:rPr>
          <w:rFonts w:ascii="Times New Roman" w:eastAsia="Times New Roman" w:hAnsi="Times New Roman" w:cs="Times New Roman"/>
          <w:sz w:val="24"/>
          <w:szCs w:val="24"/>
          <w:lang w:eastAsia="en-IN"/>
        </w:rPr>
        <w:t>4.2 Computerization of administration and library</w:t>
      </w:r>
    </w:p>
    <w:p w:rsidR="00CB1584" w:rsidRPr="00A84105" w:rsidRDefault="00CB1584" w:rsidP="00CB158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r w:rsidRPr="00A84105">
        <w:rPr>
          <w:rFonts w:ascii="Times New Roman" w:eastAsia="Times New Roman" w:hAnsi="Times New Roman" w:cs="Times New Roman"/>
          <w:noProof/>
          <w:lang w:val="en-US"/>
        </w:rPr>
        <mc:AlternateContent>
          <mc:Choice Requires="wps">
            <w:drawing>
              <wp:anchor distT="0" distB="0" distL="114300" distR="114300" simplePos="0" relativeHeight="251799552" behindDoc="0" locked="0" layoutInCell="1" allowOverlap="1" wp14:anchorId="071D06CC" wp14:editId="7F9A675E">
                <wp:simplePos x="0" y="0"/>
                <wp:positionH relativeFrom="column">
                  <wp:posOffset>17253</wp:posOffset>
                </wp:positionH>
                <wp:positionV relativeFrom="paragraph">
                  <wp:posOffset>104883</wp:posOffset>
                </wp:positionV>
                <wp:extent cx="6039293" cy="664234"/>
                <wp:effectExtent l="0" t="0" r="19050" b="2159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293" cy="664234"/>
                        </a:xfrm>
                        <a:prstGeom prst="rect">
                          <a:avLst/>
                        </a:prstGeom>
                        <a:solidFill>
                          <a:srgbClr val="FFFFFF"/>
                        </a:solidFill>
                        <a:ln w="9525">
                          <a:solidFill>
                            <a:srgbClr val="000000"/>
                          </a:solidFill>
                          <a:miter lim="800000"/>
                          <a:headEnd/>
                          <a:tailEnd/>
                        </a:ln>
                      </wps:spPr>
                      <wps:txbx>
                        <w:txbxContent>
                          <w:p w:rsidR="005A0F7B" w:rsidRPr="004377BF" w:rsidRDefault="005A0F7B" w:rsidP="004377BF">
                            <w:pPr>
                              <w:pStyle w:val="NoSpacing"/>
                              <w:jc w:val="both"/>
                              <w:rPr>
                                <w:rFonts w:ascii="Times New Roman" w:hAnsi="Times New Roman" w:cs="Times New Roman"/>
                                <w:sz w:val="24"/>
                                <w:szCs w:val="24"/>
                              </w:rPr>
                            </w:pPr>
                            <w:r w:rsidRPr="004377BF">
                              <w:rPr>
                                <w:rFonts w:ascii="Times New Roman" w:hAnsi="Times New Roman" w:cs="Times New Roman"/>
                                <w:sz w:val="24"/>
                                <w:szCs w:val="24"/>
                              </w:rPr>
                              <w:t xml:space="preserve">New computers were added to the administration and Library with advanced softwares. P.G.Departments </w:t>
                            </w:r>
                            <w:r>
                              <w:rPr>
                                <w:rFonts w:ascii="Times New Roman" w:hAnsi="Times New Roman" w:cs="Times New Roman"/>
                                <w:sz w:val="24"/>
                                <w:szCs w:val="24"/>
                              </w:rPr>
                              <w:t xml:space="preserve">were </w:t>
                            </w:r>
                            <w:r w:rsidRPr="004377BF">
                              <w:rPr>
                                <w:rFonts w:ascii="Times New Roman" w:hAnsi="Times New Roman" w:cs="Times New Roman"/>
                                <w:sz w:val="24"/>
                                <w:szCs w:val="24"/>
                              </w:rPr>
                              <w:t>also equipped with laptops</w:t>
                            </w:r>
                            <w:r>
                              <w:rPr>
                                <w:rFonts w:ascii="Times New Roman" w:hAnsi="Times New Roman" w:cs="Times New Roman"/>
                                <w:sz w:val="24"/>
                                <w:szCs w:val="24"/>
                              </w:rPr>
                              <w:t xml:space="preserve"> for each individual teacher </w:t>
                            </w:r>
                            <w:r w:rsidRPr="004377BF">
                              <w:rPr>
                                <w:rFonts w:ascii="Times New Roman" w:hAnsi="Times New Roman" w:cs="Times New Roman"/>
                                <w:sz w:val="24"/>
                                <w:szCs w:val="24"/>
                              </w:rPr>
                              <w:t>and computers.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D06CC" id="Text Box 136" o:spid="_x0000_s1185" type="#_x0000_t202" style="position:absolute;margin-left:1.35pt;margin-top:8.25pt;width:475.55pt;height:52.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">
                <v:textbox>
                  <w:txbxContent>
                    <w:p w:rsidR="005A0F7B" w:rsidRPr="004377BF" w:rsidRDefault="005A0F7B" w:rsidP="004377BF">
                      <w:pPr>
                        <w:pStyle w:val="NoSpacing"/>
                        <w:jc w:val="both"/>
                        <w:rPr>
                          <w:rFonts w:ascii="Times New Roman" w:hAnsi="Times New Roman" w:cs="Times New Roman"/>
                          <w:sz w:val="24"/>
                          <w:szCs w:val="24"/>
                        </w:rPr>
                      </w:pPr>
                      <w:r w:rsidRPr="004377BF">
                        <w:rPr>
                          <w:rFonts w:ascii="Times New Roman" w:hAnsi="Times New Roman" w:cs="Times New Roman"/>
                          <w:sz w:val="24"/>
                          <w:szCs w:val="24"/>
                        </w:rPr>
                        <w:t xml:space="preserve">New computers were added to the administration and Library with advanced softwares. P.G.Departments </w:t>
                      </w:r>
                      <w:r>
                        <w:rPr>
                          <w:rFonts w:ascii="Times New Roman" w:hAnsi="Times New Roman" w:cs="Times New Roman"/>
                          <w:sz w:val="24"/>
                          <w:szCs w:val="24"/>
                        </w:rPr>
                        <w:t xml:space="preserve">were </w:t>
                      </w:r>
                      <w:r w:rsidRPr="004377BF">
                        <w:rPr>
                          <w:rFonts w:ascii="Times New Roman" w:hAnsi="Times New Roman" w:cs="Times New Roman"/>
                          <w:sz w:val="24"/>
                          <w:szCs w:val="24"/>
                        </w:rPr>
                        <w:t>also equipped with laptops</w:t>
                      </w:r>
                      <w:r>
                        <w:rPr>
                          <w:rFonts w:ascii="Times New Roman" w:hAnsi="Times New Roman" w:cs="Times New Roman"/>
                          <w:sz w:val="24"/>
                          <w:szCs w:val="24"/>
                        </w:rPr>
                        <w:t xml:space="preserve"> for each individual teacher </w:t>
                      </w:r>
                      <w:r w:rsidRPr="004377BF">
                        <w:rPr>
                          <w:rFonts w:ascii="Times New Roman" w:hAnsi="Times New Roman" w:cs="Times New Roman"/>
                          <w:sz w:val="24"/>
                          <w:szCs w:val="24"/>
                        </w:rPr>
                        <w:t>and computers.</w:t>
                      </w:r>
                    </w:p>
                  </w:txbxContent>
                </v:textbox>
              </v:shape>
            </w:pict>
          </mc:Fallback>
        </mc:AlternateContent>
      </w:r>
    </w:p>
    <w:p w:rsidR="00CB1584" w:rsidRPr="00A84105" w:rsidRDefault="00CB1584" w:rsidP="00CB158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p>
    <w:p w:rsidR="00CB1584" w:rsidRPr="00A84105" w:rsidRDefault="00CB1584" w:rsidP="00CB158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14"/>
          <w:lang w:eastAsia="en-IN"/>
        </w:rPr>
      </w:pPr>
    </w:p>
    <w:p w:rsidR="00CB1584" w:rsidRPr="00A84105" w:rsidRDefault="00CB1584" w:rsidP="00CB1584">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lang w:eastAsia="en-IN"/>
        </w:rPr>
      </w:pPr>
    </w:p>
    <w:p w:rsidR="00CB1584" w:rsidRPr="006E561F" w:rsidRDefault="00CB1584" w:rsidP="00CB1584">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6E561F">
        <w:rPr>
          <w:rFonts w:ascii="Times New Roman" w:eastAsia="Times New Roman" w:hAnsi="Times New Roman" w:cs="Times New Roman"/>
          <w:sz w:val="24"/>
          <w:szCs w:val="24"/>
          <w:lang w:eastAsia="en-IN"/>
        </w:rPr>
        <w:t>4.3   Library services:</w:t>
      </w:r>
    </w:p>
    <w:tbl>
      <w:tblPr>
        <w:tblW w:w="9450" w:type="dxa"/>
        <w:tblInd w:w="198" w:type="dxa"/>
        <w:tblLayout w:type="fixed"/>
        <w:tblLook w:val="0000" w:firstRow="0" w:lastRow="0" w:firstColumn="0" w:lastColumn="0" w:noHBand="0" w:noVBand="0"/>
      </w:tblPr>
      <w:tblGrid>
        <w:gridCol w:w="1890"/>
        <w:gridCol w:w="900"/>
        <w:gridCol w:w="2160"/>
        <w:gridCol w:w="1080"/>
        <w:gridCol w:w="1080"/>
        <w:gridCol w:w="990"/>
        <w:gridCol w:w="1350"/>
      </w:tblGrid>
      <w:tr w:rsidR="00CB1584" w:rsidRPr="00A84105" w:rsidTr="00A05695">
        <w:tc>
          <w:tcPr>
            <w:tcW w:w="1890" w:type="dxa"/>
            <w:vMerge w:val="restart"/>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sz w:val="24"/>
                <w:szCs w:val="24"/>
                <w:lang w:val="en-US"/>
              </w:rPr>
            </w:pPr>
          </w:p>
        </w:tc>
        <w:tc>
          <w:tcPr>
            <w:tcW w:w="3060" w:type="dxa"/>
            <w:gridSpan w:val="2"/>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center"/>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center"/>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CB1584" w:rsidRPr="00A84105" w:rsidRDefault="00CB1584" w:rsidP="00CB1584">
            <w:pPr>
              <w:spacing w:after="0"/>
              <w:jc w:val="center"/>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Total</w:t>
            </w:r>
          </w:p>
        </w:tc>
      </w:tr>
      <w:tr w:rsidR="00CB1584" w:rsidRPr="00A84105" w:rsidTr="006E561F">
        <w:tc>
          <w:tcPr>
            <w:tcW w:w="1890" w:type="dxa"/>
            <w:vMerge/>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sz w:val="24"/>
                <w:szCs w:val="24"/>
                <w:lang w:val="en-US"/>
              </w:rPr>
            </w:pPr>
          </w:p>
        </w:tc>
        <w:tc>
          <w:tcPr>
            <w:tcW w:w="90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center"/>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No.</w:t>
            </w:r>
          </w:p>
        </w:tc>
        <w:tc>
          <w:tcPr>
            <w:tcW w:w="216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center"/>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Value</w:t>
            </w:r>
          </w:p>
        </w:tc>
        <w:tc>
          <w:tcPr>
            <w:tcW w:w="108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center"/>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No.</w:t>
            </w:r>
          </w:p>
        </w:tc>
        <w:tc>
          <w:tcPr>
            <w:tcW w:w="108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center"/>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Value</w:t>
            </w:r>
          </w:p>
        </w:tc>
        <w:tc>
          <w:tcPr>
            <w:tcW w:w="9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center"/>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No.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1584" w:rsidRPr="00A84105" w:rsidRDefault="00CB1584" w:rsidP="00CB1584">
            <w:pPr>
              <w:spacing w:after="0"/>
              <w:jc w:val="center"/>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Value</w:t>
            </w:r>
          </w:p>
        </w:tc>
      </w:tr>
      <w:tr w:rsidR="00CB1584" w:rsidRPr="00A84105" w:rsidTr="006E561F">
        <w:tc>
          <w:tcPr>
            <w:tcW w:w="18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both"/>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Text Books</w:t>
            </w:r>
          </w:p>
        </w:tc>
        <w:tc>
          <w:tcPr>
            <w:tcW w:w="900" w:type="dxa"/>
            <w:vMerge w:val="restart"/>
            <w:tcBorders>
              <w:top w:val="single" w:sz="4" w:space="0" w:color="000000"/>
              <w:lef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34245</w:t>
            </w:r>
          </w:p>
        </w:tc>
        <w:tc>
          <w:tcPr>
            <w:tcW w:w="2160" w:type="dxa"/>
            <w:vMerge w:val="restart"/>
            <w:tcBorders>
              <w:top w:val="single" w:sz="4" w:space="0" w:color="000000"/>
              <w:lef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7114483.00</w:t>
            </w:r>
          </w:p>
        </w:tc>
        <w:tc>
          <w:tcPr>
            <w:tcW w:w="1080" w:type="dxa"/>
            <w:vMerge w:val="restart"/>
            <w:tcBorders>
              <w:top w:val="single" w:sz="4" w:space="0" w:color="000000"/>
              <w:lef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1552</w:t>
            </w:r>
          </w:p>
        </w:tc>
        <w:tc>
          <w:tcPr>
            <w:tcW w:w="1080" w:type="dxa"/>
            <w:vMerge w:val="restart"/>
            <w:tcBorders>
              <w:top w:val="single" w:sz="4" w:space="0" w:color="000000"/>
              <w:lef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667703.00</w:t>
            </w:r>
          </w:p>
        </w:tc>
        <w:tc>
          <w:tcPr>
            <w:tcW w:w="990" w:type="dxa"/>
            <w:vMerge w:val="restart"/>
            <w:tcBorders>
              <w:top w:val="single" w:sz="4" w:space="0" w:color="000000"/>
              <w:lef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35797</w:t>
            </w:r>
          </w:p>
        </w:tc>
        <w:tc>
          <w:tcPr>
            <w:tcW w:w="1350" w:type="dxa"/>
            <w:vMerge w:val="restart"/>
            <w:tcBorders>
              <w:top w:val="single" w:sz="4" w:space="0" w:color="000000"/>
              <w:left w:val="single" w:sz="4" w:space="0" w:color="000000"/>
              <w:righ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7782186.00</w:t>
            </w:r>
          </w:p>
        </w:tc>
      </w:tr>
      <w:tr w:rsidR="00CB1584" w:rsidRPr="00A84105" w:rsidTr="006E561F">
        <w:tc>
          <w:tcPr>
            <w:tcW w:w="18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both"/>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Reference Books</w:t>
            </w:r>
          </w:p>
        </w:tc>
        <w:tc>
          <w:tcPr>
            <w:tcW w:w="900" w:type="dxa"/>
            <w:vMerge/>
            <w:tcBorders>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p>
        </w:tc>
        <w:tc>
          <w:tcPr>
            <w:tcW w:w="2160" w:type="dxa"/>
            <w:vMerge/>
            <w:tcBorders>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p>
        </w:tc>
        <w:tc>
          <w:tcPr>
            <w:tcW w:w="1080" w:type="dxa"/>
            <w:vMerge/>
            <w:tcBorders>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p>
        </w:tc>
        <w:tc>
          <w:tcPr>
            <w:tcW w:w="1080" w:type="dxa"/>
            <w:vMerge/>
            <w:tcBorders>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p>
        </w:tc>
        <w:tc>
          <w:tcPr>
            <w:tcW w:w="990" w:type="dxa"/>
            <w:vMerge/>
            <w:tcBorders>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p>
        </w:tc>
        <w:tc>
          <w:tcPr>
            <w:tcW w:w="1350" w:type="dxa"/>
            <w:vMerge/>
            <w:tcBorders>
              <w:left w:val="single" w:sz="4" w:space="0" w:color="000000"/>
              <w:bottom w:val="single" w:sz="4" w:space="0" w:color="000000"/>
              <w:righ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p>
        </w:tc>
      </w:tr>
      <w:tr w:rsidR="00CB1584" w:rsidRPr="00A84105" w:rsidTr="006E561F">
        <w:tc>
          <w:tcPr>
            <w:tcW w:w="18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both"/>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e-Books</w:t>
            </w:r>
          </w:p>
        </w:tc>
        <w:tc>
          <w:tcPr>
            <w:tcW w:w="90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w:t>
            </w:r>
          </w:p>
        </w:tc>
        <w:tc>
          <w:tcPr>
            <w:tcW w:w="216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w:t>
            </w:r>
          </w:p>
        </w:tc>
        <w:tc>
          <w:tcPr>
            <w:tcW w:w="108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w:t>
            </w:r>
          </w:p>
        </w:tc>
        <w:tc>
          <w:tcPr>
            <w:tcW w:w="108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w:t>
            </w:r>
          </w:p>
        </w:tc>
        <w:tc>
          <w:tcPr>
            <w:tcW w:w="9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w:t>
            </w:r>
          </w:p>
        </w:tc>
      </w:tr>
      <w:tr w:rsidR="00CB1584" w:rsidRPr="00A84105" w:rsidTr="006E561F">
        <w:tc>
          <w:tcPr>
            <w:tcW w:w="18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both"/>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Journals</w:t>
            </w:r>
          </w:p>
        </w:tc>
        <w:tc>
          <w:tcPr>
            <w:tcW w:w="90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108</w:t>
            </w:r>
          </w:p>
        </w:tc>
        <w:tc>
          <w:tcPr>
            <w:tcW w:w="216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1593796.00</w:t>
            </w:r>
          </w:p>
        </w:tc>
        <w:tc>
          <w:tcPr>
            <w:tcW w:w="2160" w:type="dxa"/>
            <w:gridSpan w:val="2"/>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01(Renewal Rs.4000)</w:t>
            </w:r>
          </w:p>
        </w:tc>
        <w:tc>
          <w:tcPr>
            <w:tcW w:w="9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1597796.00</w:t>
            </w:r>
          </w:p>
        </w:tc>
      </w:tr>
      <w:tr w:rsidR="00CB1584" w:rsidRPr="00A84105" w:rsidTr="006E561F">
        <w:tc>
          <w:tcPr>
            <w:tcW w:w="18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both"/>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e-Journals</w:t>
            </w:r>
          </w:p>
        </w:tc>
        <w:tc>
          <w:tcPr>
            <w:tcW w:w="90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12377</w:t>
            </w:r>
          </w:p>
        </w:tc>
        <w:tc>
          <w:tcPr>
            <w:tcW w:w="216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UGC-Infonet journals</w:t>
            </w:r>
            <w:r w:rsidR="006E561F">
              <w:rPr>
                <w:rFonts w:ascii="Times New Roman" w:eastAsia="Times New Roman" w:hAnsi="Times New Roman" w:cs="Times New Roman"/>
                <w:b/>
                <w:sz w:val="24"/>
                <w:szCs w:val="24"/>
                <w:lang w:val="en-US"/>
              </w:rPr>
              <w:t xml:space="preserve"> </w:t>
            </w:r>
            <w:r w:rsidRPr="00A84105">
              <w:rPr>
                <w:rFonts w:ascii="Times New Roman" w:eastAsia="Times New Roman" w:hAnsi="Times New Roman" w:cs="Times New Roman"/>
                <w:b/>
                <w:sz w:val="24"/>
                <w:szCs w:val="24"/>
                <w:lang w:val="en-US"/>
              </w:rPr>
              <w:t>(INFLIBNET</w:t>
            </w:r>
          </w:p>
        </w:tc>
        <w:tc>
          <w:tcPr>
            <w:tcW w:w="2160" w:type="dxa"/>
            <w:gridSpan w:val="2"/>
            <w:tcBorders>
              <w:top w:val="single" w:sz="4" w:space="0" w:color="000000"/>
              <w:left w:val="single" w:sz="4" w:space="0" w:color="000000"/>
              <w:bottom w:val="single" w:sz="4" w:space="0" w:color="000000"/>
            </w:tcBorders>
            <w:shd w:val="clear" w:color="auto" w:fill="auto"/>
          </w:tcPr>
          <w:p w:rsidR="00CB1584" w:rsidRPr="00A84105" w:rsidRDefault="00CB1584" w:rsidP="006E561F">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UGC-Infonet journals</w:t>
            </w:r>
            <w:r w:rsidR="006E561F">
              <w:rPr>
                <w:rFonts w:ascii="Times New Roman" w:eastAsia="Times New Roman" w:hAnsi="Times New Roman" w:cs="Times New Roman"/>
                <w:b/>
                <w:sz w:val="24"/>
                <w:szCs w:val="24"/>
                <w:lang w:val="en-US"/>
              </w:rPr>
              <w:t xml:space="preserve"> (</w:t>
            </w:r>
            <w:r w:rsidRPr="00A84105">
              <w:rPr>
                <w:rFonts w:ascii="Times New Roman" w:eastAsia="Times New Roman" w:hAnsi="Times New Roman" w:cs="Times New Roman"/>
                <w:b/>
                <w:sz w:val="24"/>
                <w:szCs w:val="24"/>
                <w:lang w:val="en-US"/>
              </w:rPr>
              <w:t>INFLIBNET)</w:t>
            </w:r>
          </w:p>
        </w:tc>
        <w:tc>
          <w:tcPr>
            <w:tcW w:w="9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12377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UGC-Infonet journals</w:t>
            </w:r>
            <w:r w:rsidR="006E561F">
              <w:rPr>
                <w:rFonts w:ascii="Times New Roman" w:eastAsia="Times New Roman" w:hAnsi="Times New Roman" w:cs="Times New Roman"/>
                <w:b/>
                <w:sz w:val="24"/>
                <w:szCs w:val="24"/>
                <w:lang w:val="en-US"/>
              </w:rPr>
              <w:t xml:space="preserve"> </w:t>
            </w:r>
            <w:r w:rsidRPr="00A84105">
              <w:rPr>
                <w:rFonts w:ascii="Times New Roman" w:eastAsia="Times New Roman" w:hAnsi="Times New Roman" w:cs="Times New Roman"/>
                <w:b/>
                <w:sz w:val="24"/>
                <w:szCs w:val="24"/>
                <w:lang w:val="en-US"/>
              </w:rPr>
              <w:t>(INFLIBNET</w:t>
            </w:r>
            <w:r w:rsidR="006E561F">
              <w:rPr>
                <w:rFonts w:ascii="Times New Roman" w:eastAsia="Times New Roman" w:hAnsi="Times New Roman" w:cs="Times New Roman"/>
                <w:b/>
                <w:sz w:val="24"/>
                <w:szCs w:val="24"/>
                <w:lang w:val="en-US"/>
              </w:rPr>
              <w:t>)</w:t>
            </w:r>
          </w:p>
        </w:tc>
      </w:tr>
      <w:tr w:rsidR="00CB1584" w:rsidRPr="00A84105" w:rsidTr="006E561F">
        <w:tc>
          <w:tcPr>
            <w:tcW w:w="18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both"/>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Digital Database</w:t>
            </w:r>
          </w:p>
        </w:tc>
        <w:tc>
          <w:tcPr>
            <w:tcW w:w="90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01</w:t>
            </w:r>
          </w:p>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p>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01</w:t>
            </w:r>
          </w:p>
        </w:tc>
        <w:tc>
          <w:tcPr>
            <w:tcW w:w="216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ISID</w:t>
            </w:r>
            <w:r w:rsidR="006E561F">
              <w:rPr>
                <w:rFonts w:ascii="Times New Roman" w:eastAsia="Times New Roman" w:hAnsi="Times New Roman" w:cs="Times New Roman"/>
                <w:b/>
                <w:sz w:val="24"/>
                <w:szCs w:val="24"/>
                <w:lang w:val="en-US"/>
              </w:rPr>
              <w:t xml:space="preserve">                   </w:t>
            </w:r>
            <w:r w:rsidRPr="00A84105">
              <w:rPr>
                <w:rFonts w:ascii="Times New Roman" w:eastAsia="Times New Roman" w:hAnsi="Times New Roman" w:cs="Times New Roman"/>
                <w:b/>
                <w:sz w:val="24"/>
                <w:szCs w:val="24"/>
                <w:lang w:val="en-US"/>
              </w:rPr>
              <w:t>(UGC-INFONET)</w:t>
            </w:r>
          </w:p>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67416.00</w:t>
            </w:r>
          </w:p>
        </w:tc>
        <w:tc>
          <w:tcPr>
            <w:tcW w:w="2160" w:type="dxa"/>
            <w:gridSpan w:val="2"/>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Renewal 01</w:t>
            </w:r>
            <w:r w:rsidR="006E561F">
              <w:rPr>
                <w:rFonts w:ascii="Times New Roman" w:eastAsia="Times New Roman" w:hAnsi="Times New Roman" w:cs="Times New Roman"/>
                <w:b/>
                <w:sz w:val="24"/>
                <w:szCs w:val="24"/>
                <w:lang w:val="en-US"/>
              </w:rPr>
              <w:t xml:space="preserve"> </w:t>
            </w:r>
            <w:r w:rsidRPr="00A84105">
              <w:rPr>
                <w:rFonts w:ascii="Times New Roman" w:eastAsia="Times New Roman" w:hAnsi="Times New Roman" w:cs="Times New Roman"/>
                <w:b/>
                <w:sz w:val="24"/>
                <w:szCs w:val="24"/>
                <w:lang w:val="en-US"/>
              </w:rPr>
              <w:t>(Indianstat.com</w:t>
            </w:r>
          </w:p>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Rs. 75843.00</w:t>
            </w:r>
          </w:p>
        </w:tc>
        <w:tc>
          <w:tcPr>
            <w:tcW w:w="9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02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143259.00</w:t>
            </w:r>
          </w:p>
        </w:tc>
      </w:tr>
      <w:tr w:rsidR="00CB1584" w:rsidRPr="00A84105" w:rsidTr="006E561F">
        <w:tc>
          <w:tcPr>
            <w:tcW w:w="18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both"/>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CD &amp; Video</w:t>
            </w:r>
          </w:p>
        </w:tc>
        <w:tc>
          <w:tcPr>
            <w:tcW w:w="90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244</w:t>
            </w:r>
          </w:p>
        </w:tc>
        <w:tc>
          <w:tcPr>
            <w:tcW w:w="216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Provided with purchased books</w:t>
            </w:r>
          </w:p>
        </w:tc>
        <w:tc>
          <w:tcPr>
            <w:tcW w:w="108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03</w:t>
            </w:r>
          </w:p>
        </w:tc>
        <w:tc>
          <w:tcPr>
            <w:tcW w:w="108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Provided with purchased books</w:t>
            </w:r>
          </w:p>
        </w:tc>
        <w:tc>
          <w:tcPr>
            <w:tcW w:w="9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247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Provided with purchased books</w:t>
            </w:r>
          </w:p>
        </w:tc>
      </w:tr>
      <w:tr w:rsidR="00CB1584" w:rsidRPr="00A84105" w:rsidTr="006E561F">
        <w:tc>
          <w:tcPr>
            <w:tcW w:w="18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pacing w:after="0"/>
              <w:jc w:val="both"/>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Others (specify)</w:t>
            </w:r>
          </w:p>
        </w:tc>
        <w:tc>
          <w:tcPr>
            <w:tcW w:w="90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4165</w:t>
            </w:r>
          </w:p>
        </w:tc>
        <w:tc>
          <w:tcPr>
            <w:tcW w:w="216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w:t>
            </w:r>
          </w:p>
        </w:tc>
        <w:tc>
          <w:tcPr>
            <w:tcW w:w="108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w:t>
            </w:r>
          </w:p>
        </w:tc>
        <w:tc>
          <w:tcPr>
            <w:tcW w:w="108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w:t>
            </w:r>
          </w:p>
        </w:tc>
        <w:tc>
          <w:tcPr>
            <w:tcW w:w="990" w:type="dxa"/>
            <w:tcBorders>
              <w:top w:val="single" w:sz="4" w:space="0" w:color="000000"/>
              <w:left w:val="single" w:sz="4" w:space="0" w:color="000000"/>
              <w:bottom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4165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CB1584" w:rsidRPr="00A84105" w:rsidRDefault="00CB1584" w:rsidP="00CB1584">
            <w:pPr>
              <w:snapToGrid w:val="0"/>
              <w:spacing w:after="0"/>
              <w:jc w:val="center"/>
              <w:rPr>
                <w:rFonts w:ascii="Times New Roman" w:eastAsia="Times New Roman" w:hAnsi="Times New Roman" w:cs="Times New Roman"/>
                <w:b/>
                <w:sz w:val="24"/>
                <w:szCs w:val="24"/>
                <w:lang w:val="en-US"/>
              </w:rPr>
            </w:pPr>
            <w:r w:rsidRPr="00A84105">
              <w:rPr>
                <w:rFonts w:ascii="Times New Roman" w:eastAsia="Times New Roman" w:hAnsi="Times New Roman" w:cs="Times New Roman"/>
                <w:b/>
                <w:sz w:val="24"/>
                <w:szCs w:val="24"/>
                <w:lang w:val="en-US"/>
              </w:rPr>
              <w:t>-----</w:t>
            </w:r>
          </w:p>
        </w:tc>
      </w:tr>
    </w:tbl>
    <w:p w:rsidR="00037B76" w:rsidRPr="00A84105" w:rsidRDefault="00037B76" w:rsidP="00CB158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p>
    <w:p w:rsidR="00CB1584" w:rsidRPr="00573D97" w:rsidRDefault="00CB1584" w:rsidP="00CB158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573D97">
        <w:rPr>
          <w:rFonts w:ascii="Times New Roman" w:eastAsia="Times New Roman" w:hAnsi="Times New Roman" w:cs="Times New Roman"/>
          <w:sz w:val="24"/>
          <w:szCs w:val="24"/>
          <w:lang w:eastAsia="en-IN"/>
        </w:rPr>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260"/>
        <w:gridCol w:w="1170"/>
        <w:gridCol w:w="990"/>
        <w:gridCol w:w="1080"/>
        <w:gridCol w:w="1170"/>
        <w:gridCol w:w="810"/>
        <w:gridCol w:w="869"/>
        <w:gridCol w:w="751"/>
      </w:tblGrid>
      <w:tr w:rsidR="00CB1584" w:rsidRPr="00A84105" w:rsidTr="00573D97">
        <w:trPr>
          <w:trHeight w:val="611"/>
        </w:trPr>
        <w:tc>
          <w:tcPr>
            <w:tcW w:w="1014" w:type="dxa"/>
            <w:vAlign w:val="center"/>
          </w:tcPr>
          <w:p w:rsidR="00CB1584" w:rsidRPr="00A84105" w:rsidRDefault="00CB1584" w:rsidP="00573D97">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p>
        </w:tc>
        <w:tc>
          <w:tcPr>
            <w:tcW w:w="1260" w:type="dxa"/>
            <w:vAlign w:val="center"/>
          </w:tcPr>
          <w:p w:rsidR="00CB1584" w:rsidRPr="00A84105" w:rsidRDefault="00CB1584" w:rsidP="00573D97">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A84105">
              <w:rPr>
                <w:rFonts w:ascii="Times New Roman" w:eastAsia="Times New Roman" w:hAnsi="Times New Roman" w:cs="Times New Roman"/>
                <w:sz w:val="20"/>
                <w:lang w:eastAsia="en-IN"/>
              </w:rPr>
              <w:t>Total Computers</w:t>
            </w:r>
          </w:p>
        </w:tc>
        <w:tc>
          <w:tcPr>
            <w:tcW w:w="1170" w:type="dxa"/>
            <w:vAlign w:val="center"/>
          </w:tcPr>
          <w:p w:rsidR="00CB1584" w:rsidRPr="00A84105" w:rsidRDefault="00CB1584" w:rsidP="00573D97">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A84105">
              <w:rPr>
                <w:rFonts w:ascii="Times New Roman" w:eastAsia="Times New Roman" w:hAnsi="Times New Roman" w:cs="Times New Roman"/>
                <w:sz w:val="20"/>
                <w:lang w:eastAsia="en-IN"/>
              </w:rPr>
              <w:t>Computer Labs</w:t>
            </w:r>
          </w:p>
        </w:tc>
        <w:tc>
          <w:tcPr>
            <w:tcW w:w="990" w:type="dxa"/>
            <w:vAlign w:val="center"/>
          </w:tcPr>
          <w:p w:rsidR="00CB1584" w:rsidRPr="00A84105" w:rsidRDefault="00CB1584" w:rsidP="00573D97">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A84105">
              <w:rPr>
                <w:rFonts w:ascii="Times New Roman" w:eastAsia="Times New Roman" w:hAnsi="Times New Roman" w:cs="Times New Roman"/>
                <w:sz w:val="20"/>
                <w:lang w:eastAsia="en-IN"/>
              </w:rPr>
              <w:t>Internet</w:t>
            </w:r>
          </w:p>
        </w:tc>
        <w:tc>
          <w:tcPr>
            <w:tcW w:w="1080" w:type="dxa"/>
            <w:vAlign w:val="center"/>
          </w:tcPr>
          <w:p w:rsidR="00CB1584" w:rsidRPr="00A84105" w:rsidRDefault="00CB1584" w:rsidP="00573D97">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A84105">
              <w:rPr>
                <w:rFonts w:ascii="Times New Roman" w:eastAsia="Times New Roman" w:hAnsi="Times New Roman" w:cs="Times New Roman"/>
                <w:sz w:val="20"/>
                <w:lang w:eastAsia="en-IN"/>
              </w:rPr>
              <w:t>Browsing Centres</w:t>
            </w:r>
          </w:p>
        </w:tc>
        <w:tc>
          <w:tcPr>
            <w:tcW w:w="1170" w:type="dxa"/>
            <w:vAlign w:val="center"/>
          </w:tcPr>
          <w:p w:rsidR="00CB1584" w:rsidRPr="00A84105" w:rsidRDefault="00CB1584" w:rsidP="00573D97">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A84105">
              <w:rPr>
                <w:rFonts w:ascii="Times New Roman" w:eastAsia="Times New Roman" w:hAnsi="Times New Roman" w:cs="Times New Roman"/>
                <w:sz w:val="20"/>
                <w:lang w:eastAsia="en-IN"/>
              </w:rPr>
              <w:t>Computer Centres</w:t>
            </w:r>
          </w:p>
        </w:tc>
        <w:tc>
          <w:tcPr>
            <w:tcW w:w="810" w:type="dxa"/>
            <w:vAlign w:val="center"/>
          </w:tcPr>
          <w:p w:rsidR="00CB1584" w:rsidRPr="00A84105" w:rsidRDefault="00CB1584" w:rsidP="00573D97">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A84105">
              <w:rPr>
                <w:rFonts w:ascii="Times New Roman" w:eastAsia="Times New Roman" w:hAnsi="Times New Roman" w:cs="Times New Roman"/>
                <w:sz w:val="20"/>
                <w:lang w:eastAsia="en-IN"/>
              </w:rPr>
              <w:t>Office</w:t>
            </w:r>
          </w:p>
        </w:tc>
        <w:tc>
          <w:tcPr>
            <w:tcW w:w="869" w:type="dxa"/>
            <w:vAlign w:val="center"/>
          </w:tcPr>
          <w:p w:rsidR="00CB1584" w:rsidRPr="00A84105" w:rsidRDefault="00CB1584" w:rsidP="00573D97">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A84105">
              <w:rPr>
                <w:rFonts w:ascii="Times New Roman" w:eastAsia="Times New Roman" w:hAnsi="Times New Roman" w:cs="Times New Roman"/>
                <w:sz w:val="20"/>
                <w:lang w:eastAsia="en-IN"/>
              </w:rPr>
              <w:t>Depart-ments</w:t>
            </w:r>
          </w:p>
        </w:tc>
        <w:tc>
          <w:tcPr>
            <w:tcW w:w="751" w:type="dxa"/>
            <w:vAlign w:val="center"/>
          </w:tcPr>
          <w:p w:rsidR="00CB1584" w:rsidRPr="00A84105" w:rsidRDefault="00CB1584" w:rsidP="00573D97">
            <w:pPr>
              <w:tabs>
                <w:tab w:val="left" w:pos="2268"/>
                <w:tab w:val="left" w:pos="3402"/>
                <w:tab w:val="left" w:pos="4536"/>
                <w:tab w:val="left" w:pos="5670"/>
                <w:tab w:val="left" w:pos="6804"/>
                <w:tab w:val="left" w:pos="7545"/>
                <w:tab w:val="left" w:pos="7938"/>
              </w:tabs>
              <w:spacing w:line="240" w:lineRule="auto"/>
              <w:jc w:val="center"/>
              <w:rPr>
                <w:rFonts w:ascii="Times New Roman" w:eastAsia="Times New Roman" w:hAnsi="Times New Roman" w:cs="Times New Roman"/>
                <w:sz w:val="20"/>
                <w:lang w:eastAsia="en-IN"/>
              </w:rPr>
            </w:pPr>
            <w:r w:rsidRPr="00A84105">
              <w:rPr>
                <w:rFonts w:ascii="Times New Roman" w:eastAsia="Times New Roman" w:hAnsi="Times New Roman" w:cs="Times New Roman"/>
                <w:sz w:val="20"/>
                <w:lang w:eastAsia="en-IN"/>
              </w:rPr>
              <w:t>Others</w:t>
            </w:r>
          </w:p>
        </w:tc>
      </w:tr>
      <w:tr w:rsidR="00CB1584" w:rsidRPr="00A84105" w:rsidTr="00573D97">
        <w:trPr>
          <w:trHeight w:val="393"/>
        </w:trPr>
        <w:tc>
          <w:tcPr>
            <w:tcW w:w="1014" w:type="dxa"/>
            <w:vAlign w:val="center"/>
          </w:tcPr>
          <w:p w:rsidR="00CB1584" w:rsidRPr="00A84105" w:rsidRDefault="00CB1584"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Existing</w:t>
            </w:r>
          </w:p>
        </w:tc>
        <w:tc>
          <w:tcPr>
            <w:tcW w:w="1260" w:type="dxa"/>
            <w:vAlign w:val="center"/>
          </w:tcPr>
          <w:p w:rsidR="00CB1584"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186</w:t>
            </w:r>
          </w:p>
        </w:tc>
        <w:tc>
          <w:tcPr>
            <w:tcW w:w="1170" w:type="dxa"/>
            <w:vAlign w:val="center"/>
          </w:tcPr>
          <w:p w:rsidR="00CB1584"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43</w:t>
            </w:r>
          </w:p>
        </w:tc>
        <w:tc>
          <w:tcPr>
            <w:tcW w:w="990" w:type="dxa"/>
            <w:vAlign w:val="center"/>
          </w:tcPr>
          <w:p w:rsidR="00CB1584" w:rsidRPr="00A84105" w:rsidRDefault="00D15170"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Pr>
                <w:rFonts w:ascii="Times New Roman" w:eastAsia="Times New Roman" w:hAnsi="Times New Roman" w:cs="Times New Roman"/>
                <w:lang w:eastAsia="en-IN"/>
              </w:rPr>
              <w:t>1gbps</w:t>
            </w:r>
          </w:p>
        </w:tc>
        <w:tc>
          <w:tcPr>
            <w:tcW w:w="1080" w:type="dxa"/>
            <w:vAlign w:val="center"/>
          </w:tcPr>
          <w:p w:rsidR="00CB1584" w:rsidRPr="00A84105" w:rsidRDefault="00D15170"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Pr>
                <w:rFonts w:ascii="Times New Roman" w:eastAsia="Times New Roman" w:hAnsi="Times New Roman" w:cs="Times New Roman"/>
                <w:lang w:eastAsia="en-IN"/>
              </w:rPr>
              <w:t>00</w:t>
            </w:r>
          </w:p>
        </w:tc>
        <w:tc>
          <w:tcPr>
            <w:tcW w:w="1170" w:type="dxa"/>
            <w:vAlign w:val="center"/>
          </w:tcPr>
          <w:p w:rsidR="00CB1584"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24</w:t>
            </w:r>
          </w:p>
        </w:tc>
        <w:tc>
          <w:tcPr>
            <w:tcW w:w="810" w:type="dxa"/>
            <w:vAlign w:val="center"/>
          </w:tcPr>
          <w:p w:rsidR="00CB1584"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76</w:t>
            </w:r>
          </w:p>
        </w:tc>
        <w:tc>
          <w:tcPr>
            <w:tcW w:w="869" w:type="dxa"/>
            <w:vAlign w:val="center"/>
          </w:tcPr>
          <w:p w:rsidR="00CB1584"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43</w:t>
            </w:r>
          </w:p>
        </w:tc>
        <w:tc>
          <w:tcPr>
            <w:tcW w:w="751" w:type="dxa"/>
            <w:vAlign w:val="center"/>
          </w:tcPr>
          <w:p w:rsidR="00CB1584" w:rsidRPr="00A84105" w:rsidRDefault="00D15170"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Pr>
                <w:rFonts w:ascii="Times New Roman" w:eastAsia="Times New Roman" w:hAnsi="Times New Roman" w:cs="Times New Roman"/>
                <w:lang w:eastAsia="en-IN"/>
              </w:rPr>
              <w:t>00</w:t>
            </w:r>
          </w:p>
        </w:tc>
      </w:tr>
      <w:tr w:rsidR="00CB1584" w:rsidRPr="00A84105" w:rsidTr="00573D97">
        <w:trPr>
          <w:trHeight w:val="393"/>
        </w:trPr>
        <w:tc>
          <w:tcPr>
            <w:tcW w:w="1014" w:type="dxa"/>
            <w:vAlign w:val="center"/>
          </w:tcPr>
          <w:p w:rsidR="00CB1584" w:rsidRPr="00A84105" w:rsidRDefault="00CB1584"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Added</w:t>
            </w:r>
          </w:p>
        </w:tc>
        <w:tc>
          <w:tcPr>
            <w:tcW w:w="1260" w:type="dxa"/>
            <w:vAlign w:val="center"/>
          </w:tcPr>
          <w:p w:rsidR="00CB1584"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1170" w:type="dxa"/>
            <w:vAlign w:val="center"/>
          </w:tcPr>
          <w:p w:rsidR="00CB1584"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990" w:type="dxa"/>
            <w:vAlign w:val="center"/>
          </w:tcPr>
          <w:p w:rsidR="00CB1584"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1080" w:type="dxa"/>
            <w:vAlign w:val="center"/>
          </w:tcPr>
          <w:p w:rsidR="00CB1584" w:rsidRPr="00A84105" w:rsidRDefault="00D15170"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Pr>
                <w:rFonts w:ascii="Times New Roman" w:eastAsia="Times New Roman" w:hAnsi="Times New Roman" w:cs="Times New Roman"/>
                <w:lang w:eastAsia="en-IN"/>
              </w:rPr>
              <w:t>00</w:t>
            </w:r>
          </w:p>
        </w:tc>
        <w:tc>
          <w:tcPr>
            <w:tcW w:w="1170" w:type="dxa"/>
            <w:vAlign w:val="center"/>
          </w:tcPr>
          <w:p w:rsidR="00CB1584"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810" w:type="dxa"/>
            <w:vAlign w:val="center"/>
          </w:tcPr>
          <w:p w:rsidR="00CB1584"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869" w:type="dxa"/>
            <w:vAlign w:val="center"/>
          </w:tcPr>
          <w:p w:rsidR="00CB1584"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w:t>
            </w:r>
          </w:p>
        </w:tc>
        <w:tc>
          <w:tcPr>
            <w:tcW w:w="751" w:type="dxa"/>
            <w:vAlign w:val="center"/>
          </w:tcPr>
          <w:p w:rsidR="00CB1584" w:rsidRPr="00A84105" w:rsidRDefault="00D15170"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Pr>
                <w:rFonts w:ascii="Times New Roman" w:eastAsia="Times New Roman" w:hAnsi="Times New Roman" w:cs="Times New Roman"/>
                <w:lang w:eastAsia="en-IN"/>
              </w:rPr>
              <w:t>00</w:t>
            </w:r>
          </w:p>
        </w:tc>
      </w:tr>
      <w:tr w:rsidR="00037B76" w:rsidRPr="00A84105" w:rsidTr="00573D97">
        <w:trPr>
          <w:trHeight w:val="401"/>
        </w:trPr>
        <w:tc>
          <w:tcPr>
            <w:tcW w:w="1014" w:type="dxa"/>
            <w:vAlign w:val="center"/>
          </w:tcPr>
          <w:p w:rsidR="00037B76"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Total</w:t>
            </w:r>
          </w:p>
        </w:tc>
        <w:tc>
          <w:tcPr>
            <w:tcW w:w="1260" w:type="dxa"/>
            <w:vAlign w:val="center"/>
          </w:tcPr>
          <w:p w:rsidR="00037B76"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186</w:t>
            </w:r>
          </w:p>
        </w:tc>
        <w:tc>
          <w:tcPr>
            <w:tcW w:w="1170" w:type="dxa"/>
            <w:vAlign w:val="center"/>
          </w:tcPr>
          <w:p w:rsidR="00037B76"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43</w:t>
            </w:r>
          </w:p>
        </w:tc>
        <w:tc>
          <w:tcPr>
            <w:tcW w:w="990" w:type="dxa"/>
            <w:vAlign w:val="center"/>
          </w:tcPr>
          <w:p w:rsidR="00037B76" w:rsidRPr="00A84105" w:rsidRDefault="00D15170"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Pr>
                <w:rFonts w:ascii="Times New Roman" w:eastAsia="Times New Roman" w:hAnsi="Times New Roman" w:cs="Times New Roman"/>
                <w:lang w:eastAsia="en-IN"/>
              </w:rPr>
              <w:t>1gbps</w:t>
            </w:r>
          </w:p>
        </w:tc>
        <w:tc>
          <w:tcPr>
            <w:tcW w:w="1080" w:type="dxa"/>
            <w:vAlign w:val="center"/>
          </w:tcPr>
          <w:p w:rsidR="00037B76" w:rsidRPr="00A84105" w:rsidRDefault="00D15170"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Pr>
                <w:rFonts w:ascii="Times New Roman" w:eastAsia="Times New Roman" w:hAnsi="Times New Roman" w:cs="Times New Roman"/>
                <w:lang w:eastAsia="en-IN"/>
              </w:rPr>
              <w:t>00</w:t>
            </w:r>
          </w:p>
        </w:tc>
        <w:tc>
          <w:tcPr>
            <w:tcW w:w="1170" w:type="dxa"/>
            <w:vAlign w:val="center"/>
          </w:tcPr>
          <w:p w:rsidR="00037B76"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24</w:t>
            </w:r>
          </w:p>
        </w:tc>
        <w:tc>
          <w:tcPr>
            <w:tcW w:w="810" w:type="dxa"/>
            <w:vAlign w:val="center"/>
          </w:tcPr>
          <w:p w:rsidR="00037B76"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76</w:t>
            </w:r>
          </w:p>
        </w:tc>
        <w:tc>
          <w:tcPr>
            <w:tcW w:w="869" w:type="dxa"/>
            <w:vAlign w:val="center"/>
          </w:tcPr>
          <w:p w:rsidR="00037B76" w:rsidRPr="00A84105" w:rsidRDefault="00037B76"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43</w:t>
            </w:r>
          </w:p>
        </w:tc>
        <w:tc>
          <w:tcPr>
            <w:tcW w:w="751" w:type="dxa"/>
            <w:vAlign w:val="center"/>
          </w:tcPr>
          <w:p w:rsidR="00037B76" w:rsidRPr="00A84105" w:rsidRDefault="00D15170" w:rsidP="00573D97">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lang w:eastAsia="en-IN"/>
              </w:rPr>
            </w:pPr>
            <w:r>
              <w:rPr>
                <w:rFonts w:ascii="Times New Roman" w:eastAsia="Times New Roman" w:hAnsi="Times New Roman" w:cs="Times New Roman"/>
                <w:lang w:eastAsia="en-IN"/>
              </w:rPr>
              <w:t>00</w:t>
            </w:r>
          </w:p>
        </w:tc>
      </w:tr>
    </w:tbl>
    <w:p w:rsidR="00CB1584" w:rsidRPr="00A84105" w:rsidRDefault="00CB1584" w:rsidP="00CB1584">
      <w:pPr>
        <w:spacing w:after="0" w:line="240" w:lineRule="auto"/>
        <w:rPr>
          <w:rFonts w:ascii="Times New Roman" w:eastAsia="Times New Roman" w:hAnsi="Times New Roman" w:cs="Times New Roman"/>
          <w:sz w:val="24"/>
          <w:szCs w:val="24"/>
          <w:lang w:val="en-US"/>
        </w:rPr>
      </w:pPr>
    </w:p>
    <w:p w:rsidR="00CB1584" w:rsidRPr="00A84105" w:rsidRDefault="00CB1584" w:rsidP="00FC6EB4">
      <w:pPr>
        <w:spacing w:after="0" w:line="240" w:lineRule="auto"/>
        <w:ind w:left="360" w:hanging="360"/>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 xml:space="preserve">4.5 Computer, Internet access, training to teachers and students and any other programme for technology </w:t>
      </w:r>
    </w:p>
    <w:p w:rsidR="00CB1584" w:rsidRPr="00A84105" w:rsidRDefault="00CB1584" w:rsidP="00CB1584">
      <w:pPr>
        <w:spacing w:after="0" w:line="240" w:lineRule="auto"/>
        <w:rPr>
          <w:rFonts w:ascii="Times New Roman" w:eastAsia="Times New Roman" w:hAnsi="Times New Roman" w:cs="Times New Roman"/>
          <w:sz w:val="24"/>
          <w:szCs w:val="24"/>
          <w:lang w:val="en-US"/>
        </w:rPr>
      </w:pPr>
      <w:r w:rsidRPr="00A84105">
        <w:rPr>
          <w:rFonts w:ascii="Times New Roman" w:eastAsia="Times New Roman" w:hAnsi="Times New Roman" w:cs="Times New Roman"/>
          <w:sz w:val="24"/>
          <w:szCs w:val="24"/>
          <w:lang w:val="en-US"/>
        </w:rPr>
        <w:t xml:space="preserve">         upgradation (Networking, e-Governance etc.)</w:t>
      </w:r>
    </w:p>
    <w:p w:rsidR="00CB1584" w:rsidRPr="00A84105" w:rsidRDefault="00CB1584" w:rsidP="00CB158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A84105">
        <w:rPr>
          <w:rFonts w:ascii="Times New Roman" w:eastAsia="Times New Roman" w:hAnsi="Times New Roman" w:cs="Times New Roman"/>
          <w:noProof/>
          <w:lang w:val="en-US"/>
        </w:rPr>
        <mc:AlternateContent>
          <mc:Choice Requires="wps">
            <w:drawing>
              <wp:anchor distT="0" distB="0" distL="114300" distR="114300" simplePos="0" relativeHeight="251798528" behindDoc="0" locked="0" layoutInCell="1" allowOverlap="1" wp14:anchorId="617C883E" wp14:editId="01839F8C">
                <wp:simplePos x="0" y="0"/>
                <wp:positionH relativeFrom="column">
                  <wp:posOffset>170121</wp:posOffset>
                </wp:positionH>
                <wp:positionV relativeFrom="paragraph">
                  <wp:posOffset>69776</wp:posOffset>
                </wp:positionV>
                <wp:extent cx="6007366" cy="467833"/>
                <wp:effectExtent l="0" t="0" r="12700" b="2794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366" cy="467833"/>
                        </a:xfrm>
                        <a:prstGeom prst="rect">
                          <a:avLst/>
                        </a:prstGeom>
                        <a:solidFill>
                          <a:srgbClr val="FFFFFF"/>
                        </a:solidFill>
                        <a:ln w="9525">
                          <a:solidFill>
                            <a:srgbClr val="000000"/>
                          </a:solidFill>
                          <a:miter lim="800000"/>
                          <a:headEnd/>
                          <a:tailEnd/>
                        </a:ln>
                      </wps:spPr>
                      <wps:txbx>
                        <w:txbxContent>
                          <w:p w:rsidR="005A0F7B" w:rsidRPr="00BC091E" w:rsidRDefault="005A0F7B" w:rsidP="00BC091E">
                            <w:pPr>
                              <w:pStyle w:val="NoSpacing"/>
                              <w:jc w:val="both"/>
                              <w:rPr>
                                <w:rFonts w:ascii="Times New Roman" w:hAnsi="Times New Roman" w:cs="Times New Roman"/>
                                <w:sz w:val="24"/>
                                <w:szCs w:val="24"/>
                              </w:rPr>
                            </w:pPr>
                            <w:r w:rsidRPr="00BC091E">
                              <w:rPr>
                                <w:rFonts w:ascii="Times New Roman" w:hAnsi="Times New Roman" w:cs="Times New Roman"/>
                                <w:sz w:val="24"/>
                                <w:szCs w:val="24"/>
                              </w:rPr>
                              <w:t xml:space="preserve">Accessibility to E-resources inside the campus </w:t>
                            </w:r>
                          </w:p>
                          <w:p w:rsidR="005A0F7B" w:rsidRPr="00BC091E" w:rsidRDefault="005A0F7B" w:rsidP="00BC091E">
                            <w:pPr>
                              <w:pStyle w:val="NoSpacing"/>
                              <w:jc w:val="both"/>
                              <w:rPr>
                                <w:rFonts w:ascii="Times New Roman" w:hAnsi="Times New Roman" w:cs="Times New Roman"/>
                                <w:sz w:val="24"/>
                                <w:szCs w:val="24"/>
                              </w:rPr>
                            </w:pPr>
                            <w:r w:rsidRPr="00BC091E">
                              <w:rPr>
                                <w:rFonts w:ascii="Times New Roman" w:hAnsi="Times New Roman" w:cs="Times New Roman"/>
                                <w:sz w:val="24"/>
                                <w:szCs w:val="24"/>
                              </w:rPr>
                              <w:t xml:space="preserve">Only university to start B.VOC in Hardware technology and Networking)in entire Karnataka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C883E" id="Text Box 137" o:spid="_x0000_s1186" type="#_x0000_t202" style="position:absolute;margin-left:13.4pt;margin-top:5.5pt;width:473pt;height:36.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">
                <v:textbox>
                  <w:txbxContent>
                    <w:p w:rsidR="005A0F7B" w:rsidRPr="00BC091E" w:rsidRDefault="005A0F7B" w:rsidP="00BC091E">
                      <w:pPr>
                        <w:pStyle w:val="NoSpacing"/>
                        <w:jc w:val="both"/>
                        <w:rPr>
                          <w:rFonts w:ascii="Times New Roman" w:hAnsi="Times New Roman" w:cs="Times New Roman"/>
                          <w:sz w:val="24"/>
                          <w:szCs w:val="24"/>
                        </w:rPr>
                      </w:pPr>
                      <w:r w:rsidRPr="00BC091E">
                        <w:rPr>
                          <w:rFonts w:ascii="Times New Roman" w:hAnsi="Times New Roman" w:cs="Times New Roman"/>
                          <w:sz w:val="24"/>
                          <w:szCs w:val="24"/>
                        </w:rPr>
                        <w:t xml:space="preserve">Accessibility to E-resources inside the campus </w:t>
                      </w:r>
                    </w:p>
                    <w:p w:rsidR="005A0F7B" w:rsidRPr="00BC091E" w:rsidRDefault="005A0F7B" w:rsidP="00BC091E">
                      <w:pPr>
                        <w:pStyle w:val="NoSpacing"/>
                        <w:jc w:val="both"/>
                        <w:rPr>
                          <w:rFonts w:ascii="Times New Roman" w:hAnsi="Times New Roman" w:cs="Times New Roman"/>
                          <w:sz w:val="24"/>
                          <w:szCs w:val="24"/>
                        </w:rPr>
                      </w:pPr>
                      <w:r w:rsidRPr="00BC091E">
                        <w:rPr>
                          <w:rFonts w:ascii="Times New Roman" w:hAnsi="Times New Roman" w:cs="Times New Roman"/>
                          <w:sz w:val="24"/>
                          <w:szCs w:val="24"/>
                        </w:rPr>
                        <w:t xml:space="preserve">Only university to start B.VOC in Hardware technology and Networking)in entire Karnataka  </w:t>
                      </w:r>
                    </w:p>
                  </w:txbxContent>
                </v:textbox>
              </v:shape>
            </w:pict>
          </mc:Fallback>
        </mc:AlternateContent>
      </w:r>
    </w:p>
    <w:p w:rsidR="00CB1584" w:rsidRPr="00A84105" w:rsidRDefault="00CB1584" w:rsidP="00CB158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p>
    <w:p w:rsidR="00544382" w:rsidRDefault="00544382" w:rsidP="00CB158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544382" w:rsidRDefault="00544382" w:rsidP="00CB158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CB1584" w:rsidRPr="00FC6EB4" w:rsidRDefault="00CB1584" w:rsidP="00CB1584">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FC6EB4">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800576" behindDoc="0" locked="0" layoutInCell="1" allowOverlap="1" wp14:anchorId="252A84A9" wp14:editId="6B300416">
                <wp:simplePos x="0" y="0"/>
                <wp:positionH relativeFrom="column">
                  <wp:posOffset>2743200</wp:posOffset>
                </wp:positionH>
                <wp:positionV relativeFrom="paragraph">
                  <wp:posOffset>247650</wp:posOffset>
                </wp:positionV>
                <wp:extent cx="847090" cy="295910"/>
                <wp:effectExtent l="9525" t="9525" r="10160" b="889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5A0F7B" w:rsidRDefault="005A0F7B" w:rsidP="00CB1584">
                            <w:r>
                              <w:t>264.00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A84A9" id="Text Box 138" o:spid="_x0000_s1187" type="#_x0000_t202" style="position:absolute;margin-left:3in;margin-top:19.5pt;width:66.7pt;height:23.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">
                <v:textbox>
                  <w:txbxContent>
                    <w:p w:rsidR="005A0F7B" w:rsidRDefault="005A0F7B" w:rsidP="00CB1584">
                      <w:r>
                        <w:t>264.00</w:t>
                      </w:r>
                    </w:p>
                  </w:txbxContent>
                </v:textbox>
              </v:shape>
            </w:pict>
          </mc:Fallback>
        </mc:AlternateContent>
      </w:r>
      <w:r w:rsidRPr="00FC6EB4">
        <w:rPr>
          <w:rFonts w:ascii="Times New Roman" w:eastAsia="Times New Roman" w:hAnsi="Times New Roman" w:cs="Times New Roman"/>
          <w:sz w:val="24"/>
          <w:szCs w:val="24"/>
          <w:lang w:eastAsia="en-IN"/>
        </w:rPr>
        <w:t xml:space="preserve">4.6  Amount spent on maintenance in lakhs :              </w:t>
      </w:r>
    </w:p>
    <w:p w:rsidR="00CB1584" w:rsidRPr="00A84105" w:rsidRDefault="00CB1584" w:rsidP="00CB158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 xml:space="preserve">           i)   ICT                  </w:t>
      </w:r>
    </w:p>
    <w:p w:rsidR="00CB1584" w:rsidRPr="00A84105" w:rsidRDefault="00CB1584" w:rsidP="00CB158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r w:rsidRPr="00A84105">
        <w:rPr>
          <w:rFonts w:ascii="Times New Roman" w:eastAsia="Times New Roman" w:hAnsi="Times New Roman" w:cs="Times New Roman"/>
          <w:noProof/>
          <w:lang w:val="en-US"/>
        </w:rPr>
        <mc:AlternateContent>
          <mc:Choice Requires="wps">
            <w:drawing>
              <wp:anchor distT="0" distB="0" distL="114300" distR="114300" simplePos="0" relativeHeight="251801600" behindDoc="0" locked="0" layoutInCell="1" allowOverlap="1" wp14:anchorId="7C5EE0D3" wp14:editId="5EE3EC45">
                <wp:simplePos x="0" y="0"/>
                <wp:positionH relativeFrom="column">
                  <wp:posOffset>2743200</wp:posOffset>
                </wp:positionH>
                <wp:positionV relativeFrom="paragraph">
                  <wp:posOffset>140970</wp:posOffset>
                </wp:positionV>
                <wp:extent cx="847090" cy="295910"/>
                <wp:effectExtent l="9525" t="8890" r="10160" b="952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5A0F7B" w:rsidRDefault="005A0F7B" w:rsidP="00CB1584">
                            <w:r>
                              <w:t>123.57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EE0D3" id="Text Box 139" o:spid="_x0000_s1188" type="#_x0000_t202" style="position:absolute;margin-left:3in;margin-top:11.1pt;width:66.7pt;height:23.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IxLgIAAFwEAAAOAAAAZHJzL2Uyb0RvYy54bWysVNtu2zAMfR+wfxD0vtjxkrY2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">
                <v:textbox>
                  <w:txbxContent>
                    <w:p w:rsidR="005A0F7B" w:rsidRDefault="005A0F7B" w:rsidP="00CB1584">
                      <w:r>
                        <w:t>123.57</w:t>
                      </w:r>
                    </w:p>
                  </w:txbxContent>
                </v:textbox>
              </v:shape>
            </w:pict>
          </mc:Fallback>
        </mc:AlternateContent>
      </w:r>
      <w:r w:rsidRPr="00A84105">
        <w:rPr>
          <w:rFonts w:ascii="Times New Roman" w:eastAsia="Times New Roman" w:hAnsi="Times New Roman" w:cs="Times New Roman"/>
          <w:lang w:eastAsia="en-IN"/>
        </w:rPr>
        <w:t xml:space="preserve">         </w:t>
      </w:r>
    </w:p>
    <w:p w:rsidR="00CB1584" w:rsidRPr="00A84105" w:rsidRDefault="00CB1584" w:rsidP="00CB158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 xml:space="preserve">          ii)  Campus Infrastructure and facilities</w:t>
      </w:r>
      <w:r w:rsidRPr="00A84105">
        <w:rPr>
          <w:rFonts w:ascii="Times New Roman" w:eastAsia="Times New Roman" w:hAnsi="Times New Roman" w:cs="Times New Roman"/>
          <w:lang w:eastAsia="en-IN"/>
        </w:rPr>
        <w:tab/>
        <w:t xml:space="preserve">               </w:t>
      </w:r>
    </w:p>
    <w:p w:rsidR="00CB1584" w:rsidRPr="00A84105" w:rsidRDefault="00CB1584" w:rsidP="00CB158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r w:rsidRPr="00A84105">
        <w:rPr>
          <w:rFonts w:ascii="Times New Roman" w:eastAsia="Times New Roman" w:hAnsi="Times New Roman" w:cs="Times New Roman"/>
          <w:noProof/>
          <w:lang w:val="en-US"/>
        </w:rPr>
        <mc:AlternateContent>
          <mc:Choice Requires="wps">
            <w:drawing>
              <wp:anchor distT="0" distB="0" distL="114300" distR="114300" simplePos="0" relativeHeight="251802624" behindDoc="0" locked="0" layoutInCell="1" allowOverlap="1" wp14:anchorId="68EC0960" wp14:editId="4230A0CF">
                <wp:simplePos x="0" y="0"/>
                <wp:positionH relativeFrom="column">
                  <wp:posOffset>2743200</wp:posOffset>
                </wp:positionH>
                <wp:positionV relativeFrom="paragraph">
                  <wp:posOffset>130810</wp:posOffset>
                </wp:positionV>
                <wp:extent cx="847090" cy="295910"/>
                <wp:effectExtent l="9525" t="6350" r="10160" b="12065"/>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5A0F7B" w:rsidRDefault="005A0F7B" w:rsidP="00CB158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C0960" id="Text Box 140" o:spid="_x0000_s1189" type="#_x0000_t202" style="position:absolute;margin-left:3in;margin-top:10.3pt;width:66.7pt;height:23.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">
                <v:textbox>
                  <w:txbxContent>
                    <w:p w:rsidR="005A0F7B" w:rsidRDefault="005A0F7B" w:rsidP="00CB1584">
                      <w:r>
                        <w:t>------</w:t>
                      </w:r>
                    </w:p>
                  </w:txbxContent>
                </v:textbox>
              </v:shape>
            </w:pict>
          </mc:Fallback>
        </mc:AlternateContent>
      </w:r>
      <w:r w:rsidRPr="00A84105">
        <w:rPr>
          <w:rFonts w:ascii="Times New Roman" w:eastAsia="Times New Roman" w:hAnsi="Times New Roman" w:cs="Times New Roman"/>
          <w:lang w:eastAsia="en-IN"/>
        </w:rPr>
        <w:t xml:space="preserve">          </w:t>
      </w:r>
    </w:p>
    <w:p w:rsidR="00CB1584" w:rsidRPr="00A84105" w:rsidRDefault="00CB1584" w:rsidP="00CB158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 xml:space="preserve">         iii) Equipments</w:t>
      </w:r>
      <w:r w:rsidRPr="00A84105">
        <w:rPr>
          <w:rFonts w:ascii="Times New Roman" w:eastAsia="Times New Roman" w:hAnsi="Times New Roman" w:cs="Times New Roman"/>
          <w:noProof/>
          <w:lang w:val="en-US"/>
        </w:rPr>
        <mc:AlternateContent>
          <mc:Choice Requires="wps">
            <w:drawing>
              <wp:anchor distT="0" distB="0" distL="114300" distR="114300" simplePos="0" relativeHeight="251803648" behindDoc="0" locked="0" layoutInCell="1" allowOverlap="1" wp14:anchorId="5E96057B" wp14:editId="3C5D292F">
                <wp:simplePos x="0" y="0"/>
                <wp:positionH relativeFrom="column">
                  <wp:posOffset>2743200</wp:posOffset>
                </wp:positionH>
                <wp:positionV relativeFrom="paragraph">
                  <wp:posOffset>154940</wp:posOffset>
                </wp:positionV>
                <wp:extent cx="847090" cy="295910"/>
                <wp:effectExtent l="9525" t="9525" r="10160" b="889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5A0F7B" w:rsidRDefault="005A0F7B" w:rsidP="00CB158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6057B" id="Text Box 141" o:spid="_x0000_s1190" type="#_x0000_t202" style="position:absolute;margin-left:3in;margin-top:12.2pt;width:66.7pt;height:23.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">
                <v:textbox>
                  <w:txbxContent>
                    <w:p w:rsidR="005A0F7B" w:rsidRDefault="005A0F7B" w:rsidP="00CB1584">
                      <w:r>
                        <w:t>-------</w:t>
                      </w:r>
                    </w:p>
                  </w:txbxContent>
                </v:textbox>
              </v:shape>
            </w:pict>
          </mc:Fallback>
        </mc:AlternateContent>
      </w:r>
    </w:p>
    <w:p w:rsidR="00CB1584" w:rsidRPr="00A84105" w:rsidRDefault="00CB1584" w:rsidP="00CB158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 xml:space="preserve">         iv) Others</w:t>
      </w:r>
    </w:p>
    <w:p w:rsidR="00CB1584" w:rsidRPr="00A84105" w:rsidRDefault="00CB1584" w:rsidP="00CB158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 xml:space="preserve">                                                              </w:t>
      </w:r>
    </w:p>
    <w:p w:rsidR="00CB1584" w:rsidRPr="00A84105" w:rsidRDefault="00CB1584" w:rsidP="00CB158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r w:rsidRPr="00A84105">
        <w:rPr>
          <w:rFonts w:ascii="Times New Roman" w:eastAsia="Times New Roman" w:hAnsi="Times New Roman" w:cs="Times New Roman"/>
          <w:noProof/>
          <w:lang w:val="en-US"/>
        </w:rPr>
        <mc:AlternateContent>
          <mc:Choice Requires="wps">
            <w:drawing>
              <wp:anchor distT="0" distB="0" distL="114300" distR="114300" simplePos="0" relativeHeight="251804672" behindDoc="0" locked="0" layoutInCell="1" allowOverlap="1" wp14:anchorId="5D01C052" wp14:editId="273BF83C">
                <wp:simplePos x="0" y="0"/>
                <wp:positionH relativeFrom="column">
                  <wp:posOffset>2743200</wp:posOffset>
                </wp:positionH>
                <wp:positionV relativeFrom="paragraph">
                  <wp:posOffset>172720</wp:posOffset>
                </wp:positionV>
                <wp:extent cx="847090" cy="295910"/>
                <wp:effectExtent l="9525" t="9525" r="10160" b="889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5A0F7B" w:rsidRDefault="005A0F7B" w:rsidP="00CB1584">
                            <w:r>
                              <w:t>387.57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1C052" id="Text Box 142" o:spid="_x0000_s1191" type="#_x0000_t202" style="position:absolute;margin-left:3in;margin-top:13.6pt;width:66.7pt;height:23.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">
                <v:textbox>
                  <w:txbxContent>
                    <w:p w:rsidR="005A0F7B" w:rsidRDefault="005A0F7B" w:rsidP="00CB1584">
                      <w:r>
                        <w:t>387.57</w:t>
                      </w:r>
                    </w:p>
                  </w:txbxContent>
                </v:textbox>
              </v:shape>
            </w:pict>
          </mc:Fallback>
        </mc:AlternateContent>
      </w:r>
      <w:r w:rsidRPr="00A84105">
        <w:rPr>
          <w:rFonts w:ascii="Times New Roman" w:eastAsia="Times New Roman" w:hAnsi="Times New Roman" w:cs="Times New Roman"/>
          <w:lang w:eastAsia="en-IN"/>
        </w:rPr>
        <w:tab/>
      </w:r>
    </w:p>
    <w:p w:rsidR="00CB1584" w:rsidRPr="00A84105" w:rsidRDefault="00CB1584" w:rsidP="00CB1584">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ab/>
      </w:r>
      <w:r w:rsidRPr="00A84105">
        <w:rPr>
          <w:rFonts w:ascii="Times New Roman" w:eastAsia="Times New Roman" w:hAnsi="Times New Roman" w:cs="Times New Roman"/>
          <w:lang w:eastAsia="en-IN"/>
        </w:rPr>
        <w:tab/>
      </w:r>
      <w:r w:rsidRPr="00A84105">
        <w:rPr>
          <w:rFonts w:ascii="Times New Roman" w:eastAsia="Times New Roman" w:hAnsi="Times New Roman" w:cs="Times New Roman"/>
          <w:b/>
          <w:lang w:eastAsia="en-IN"/>
        </w:rPr>
        <w:t xml:space="preserve">Total :    </w:t>
      </w:r>
    </w:p>
    <w:p w:rsidR="00AD62C0" w:rsidRPr="00A84105" w:rsidRDefault="00AD62C0" w:rsidP="00FD36DA">
      <w:pPr>
        <w:tabs>
          <w:tab w:val="left" w:pos="3402"/>
          <w:tab w:val="left" w:pos="4536"/>
          <w:tab w:val="left" w:pos="5670"/>
          <w:tab w:val="left" w:pos="6804"/>
          <w:tab w:val="left" w:pos="7938"/>
        </w:tabs>
        <w:spacing w:after="0"/>
        <w:rPr>
          <w:rFonts w:ascii="Times New Roman" w:eastAsia="Times New Roman" w:hAnsi="Times New Roman" w:cs="Times New Roman"/>
          <w:b/>
          <w:sz w:val="28"/>
          <w:szCs w:val="28"/>
          <w:lang w:eastAsia="en-IN"/>
        </w:rPr>
      </w:pPr>
    </w:p>
    <w:p w:rsidR="00AD62C0" w:rsidRPr="00A84105" w:rsidRDefault="00AD62C0" w:rsidP="00FD36DA">
      <w:pPr>
        <w:tabs>
          <w:tab w:val="left" w:pos="3402"/>
          <w:tab w:val="left" w:pos="4536"/>
          <w:tab w:val="left" w:pos="5670"/>
          <w:tab w:val="left" w:pos="6804"/>
          <w:tab w:val="left" w:pos="7938"/>
        </w:tabs>
        <w:spacing w:after="0"/>
        <w:rPr>
          <w:rFonts w:ascii="Times New Roman" w:eastAsia="Times New Roman" w:hAnsi="Times New Roman" w:cs="Times New Roman"/>
          <w:b/>
          <w:sz w:val="28"/>
          <w:szCs w:val="28"/>
          <w:lang w:eastAsia="en-IN"/>
        </w:rPr>
      </w:pPr>
    </w:p>
    <w:p w:rsidR="000528A1" w:rsidRDefault="000528A1" w:rsidP="00BC091E">
      <w:pPr>
        <w:tabs>
          <w:tab w:val="left" w:pos="3402"/>
          <w:tab w:val="left" w:pos="4536"/>
          <w:tab w:val="left" w:pos="5670"/>
          <w:tab w:val="left" w:pos="6804"/>
          <w:tab w:val="left" w:pos="7938"/>
        </w:tabs>
        <w:spacing w:after="0"/>
        <w:jc w:val="center"/>
        <w:rPr>
          <w:rFonts w:ascii="Times New Roman" w:eastAsia="Times New Roman" w:hAnsi="Times New Roman" w:cs="Times New Roman"/>
          <w:b/>
          <w:sz w:val="28"/>
          <w:szCs w:val="28"/>
          <w:lang w:eastAsia="en-IN"/>
        </w:rPr>
      </w:pPr>
    </w:p>
    <w:p w:rsidR="00FD36DA" w:rsidRPr="00253C95" w:rsidRDefault="00FD36DA" w:rsidP="00BC091E">
      <w:pPr>
        <w:tabs>
          <w:tab w:val="left" w:pos="3402"/>
          <w:tab w:val="left" w:pos="4536"/>
          <w:tab w:val="left" w:pos="5670"/>
          <w:tab w:val="left" w:pos="6804"/>
          <w:tab w:val="left" w:pos="7938"/>
        </w:tabs>
        <w:spacing w:after="0"/>
        <w:jc w:val="center"/>
        <w:rPr>
          <w:rFonts w:ascii="Times New Roman" w:eastAsia="Times New Roman" w:hAnsi="Times New Roman" w:cs="Times New Roman"/>
          <w:b/>
          <w:sz w:val="24"/>
          <w:szCs w:val="24"/>
          <w:lang w:eastAsia="en-IN"/>
        </w:rPr>
      </w:pPr>
      <w:r w:rsidRPr="00253C95">
        <w:rPr>
          <w:rFonts w:ascii="Times New Roman" w:eastAsia="Times New Roman" w:hAnsi="Times New Roman" w:cs="Times New Roman"/>
          <w:b/>
          <w:sz w:val="24"/>
          <w:szCs w:val="24"/>
          <w:lang w:eastAsia="en-IN"/>
        </w:rPr>
        <w:t>Criterion – V</w:t>
      </w:r>
    </w:p>
    <w:p w:rsidR="00FD36DA" w:rsidRPr="00253C95" w:rsidRDefault="00FD36DA" w:rsidP="00BC091E">
      <w:pPr>
        <w:tabs>
          <w:tab w:val="left" w:pos="2268"/>
          <w:tab w:val="left" w:pos="3402"/>
          <w:tab w:val="left" w:pos="4536"/>
          <w:tab w:val="left" w:pos="5670"/>
          <w:tab w:val="left" w:pos="6804"/>
          <w:tab w:val="left" w:pos="7545"/>
          <w:tab w:val="left" w:pos="7938"/>
        </w:tabs>
        <w:jc w:val="center"/>
        <w:rPr>
          <w:rFonts w:ascii="Times New Roman" w:eastAsia="Times New Roman" w:hAnsi="Times New Roman" w:cs="Times New Roman"/>
          <w:b/>
          <w:sz w:val="24"/>
          <w:szCs w:val="24"/>
          <w:lang w:eastAsia="en-IN"/>
        </w:rPr>
      </w:pPr>
      <w:r w:rsidRPr="00253C95">
        <w:rPr>
          <w:rFonts w:ascii="Times New Roman" w:eastAsia="Times New Roman" w:hAnsi="Times New Roman" w:cs="Times New Roman"/>
          <w:b/>
          <w:sz w:val="24"/>
          <w:szCs w:val="24"/>
          <w:lang w:eastAsia="en-IN"/>
        </w:rPr>
        <w:t>5. Student Support and Progression</w:t>
      </w:r>
    </w:p>
    <w:p w:rsidR="00FD36DA" w:rsidRPr="00566A27"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A84105">
        <w:rPr>
          <w:rFonts w:ascii="Times New Roman" w:eastAsia="Times New Roman" w:hAnsi="Times New Roman" w:cs="Times New Roman"/>
          <w:lang w:eastAsia="en-IN"/>
        </w:rPr>
        <w:t xml:space="preserve">5.1 </w:t>
      </w:r>
      <w:r w:rsidRPr="00566A27">
        <w:rPr>
          <w:rFonts w:ascii="Times New Roman" w:eastAsia="Times New Roman" w:hAnsi="Times New Roman" w:cs="Times New Roman"/>
          <w:sz w:val="24"/>
          <w:szCs w:val="24"/>
          <w:lang w:eastAsia="en-IN"/>
        </w:rPr>
        <w:t xml:space="preserve">Contribution of IQAC in enhancing awareness about Student Support Services </w:t>
      </w:r>
    </w:p>
    <w:p w:rsidR="00FD36DA" w:rsidRDefault="00566A27" w:rsidP="00566A27">
      <w:pPr>
        <w:pStyle w:val="ListParagraph"/>
        <w:numPr>
          <w:ilvl w:val="0"/>
          <w:numId w:val="25"/>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566A27">
        <w:rPr>
          <w:rFonts w:ascii="Times New Roman" w:eastAsia="Times New Roman" w:hAnsi="Times New Roman" w:cs="Times New Roman"/>
          <w:sz w:val="24"/>
          <w:szCs w:val="24"/>
          <w:lang w:eastAsia="en-IN"/>
        </w:rPr>
        <w:t xml:space="preserve">The IQAC </w:t>
      </w:r>
      <w:r>
        <w:rPr>
          <w:rFonts w:ascii="Times New Roman" w:eastAsia="Times New Roman" w:hAnsi="Times New Roman" w:cs="Times New Roman"/>
          <w:sz w:val="24"/>
          <w:szCs w:val="24"/>
          <w:lang w:eastAsia="en-IN"/>
        </w:rPr>
        <w:t>functioned in the direction of creating awareness in students regarding various sources of Scholarships.</w:t>
      </w:r>
    </w:p>
    <w:p w:rsidR="00566A27" w:rsidRPr="00566A27" w:rsidRDefault="00566A27" w:rsidP="00566A27">
      <w:pPr>
        <w:pStyle w:val="ListParagraph"/>
        <w:numPr>
          <w:ilvl w:val="0"/>
          <w:numId w:val="25"/>
        </w:num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In addition, it has been a regular practice to induct the students in to the University through Orientation Programmes. </w:t>
      </w:r>
    </w:p>
    <w:p w:rsidR="00FD36DA" w:rsidRPr="00566A27" w:rsidRDefault="00FD36DA" w:rsidP="00FD36D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FD36DA" w:rsidRPr="00A8410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lang w:eastAsia="en-IN"/>
        </w:rPr>
      </w:pPr>
      <w:r w:rsidRPr="00A84105">
        <w:rPr>
          <w:rFonts w:ascii="Times New Roman" w:eastAsia="Times New Roman" w:hAnsi="Times New Roman" w:cs="Times New Roman"/>
          <w:lang w:eastAsia="en-IN"/>
        </w:rPr>
        <w:t xml:space="preserve">5.2 </w:t>
      </w:r>
      <w:r w:rsidRPr="00566A27">
        <w:rPr>
          <w:rFonts w:ascii="Times New Roman" w:eastAsia="Times New Roman" w:hAnsi="Times New Roman" w:cs="Times New Roman"/>
          <w:sz w:val="24"/>
          <w:szCs w:val="24"/>
          <w:lang w:eastAsia="en-IN"/>
        </w:rPr>
        <w:t>Efforts made by the institution for tracking the progression</w:t>
      </w:r>
      <w:r w:rsidRPr="00A84105">
        <w:rPr>
          <w:rFonts w:ascii="Times New Roman" w:eastAsia="Times New Roman" w:hAnsi="Times New Roman" w:cs="Times New Roman"/>
          <w:lang w:eastAsia="en-IN"/>
        </w:rPr>
        <w:t xml:space="preserve">   </w:t>
      </w:r>
    </w:p>
    <w:p w:rsidR="00FD36DA" w:rsidRPr="00253C95" w:rsidRDefault="00566A27" w:rsidP="00FD36DA">
      <w:pPr>
        <w:tabs>
          <w:tab w:val="left" w:pos="2268"/>
          <w:tab w:val="left" w:pos="3402"/>
          <w:tab w:val="left" w:pos="4536"/>
          <w:tab w:val="left" w:pos="5670"/>
          <w:tab w:val="left" w:pos="6804"/>
          <w:tab w:val="left" w:pos="7545"/>
          <w:tab w:val="left" w:pos="7938"/>
        </w:tabs>
        <w:spacing w:after="0"/>
        <w:jc w:val="both"/>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In addition to meeting the Chairpersons of all Departments, the University authorities checked on the adoption of ICT enabled pedagogy by all teachers since technology enabled teaching-learning has always been encouraged by the University. </w:t>
      </w:r>
    </w:p>
    <w:p w:rsidR="00FD36DA" w:rsidRPr="00253C95" w:rsidRDefault="00FD36DA" w:rsidP="00FD36DA">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4"/>
        <w:gridCol w:w="696"/>
        <w:gridCol w:w="883"/>
        <w:gridCol w:w="913"/>
      </w:tblGrid>
      <w:tr w:rsidR="00FD36DA" w:rsidRPr="00253C95" w:rsidTr="00A05695">
        <w:tc>
          <w:tcPr>
            <w:tcW w:w="644" w:type="dxa"/>
          </w:tcPr>
          <w:p w:rsidR="00FD36DA" w:rsidRPr="00253C95" w:rsidRDefault="00FD36DA" w:rsidP="00FD36D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UG</w:t>
            </w:r>
          </w:p>
        </w:tc>
        <w:tc>
          <w:tcPr>
            <w:tcW w:w="608" w:type="dxa"/>
          </w:tcPr>
          <w:p w:rsidR="00FD36DA" w:rsidRPr="00253C95" w:rsidRDefault="00FD36DA" w:rsidP="00FD36D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PG</w:t>
            </w:r>
          </w:p>
        </w:tc>
        <w:tc>
          <w:tcPr>
            <w:tcW w:w="883" w:type="dxa"/>
          </w:tcPr>
          <w:p w:rsidR="00FD36DA" w:rsidRPr="00253C95" w:rsidRDefault="00FD36DA" w:rsidP="00FD36D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Ph. D.</w:t>
            </w:r>
          </w:p>
        </w:tc>
        <w:tc>
          <w:tcPr>
            <w:tcW w:w="913" w:type="dxa"/>
          </w:tcPr>
          <w:p w:rsidR="00FD36DA" w:rsidRPr="00253C95" w:rsidRDefault="00FD36DA" w:rsidP="00FD36D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Others</w:t>
            </w:r>
          </w:p>
        </w:tc>
      </w:tr>
      <w:tr w:rsidR="00FD36DA" w:rsidRPr="00253C95" w:rsidTr="00A05695">
        <w:tc>
          <w:tcPr>
            <w:tcW w:w="644" w:type="dxa"/>
          </w:tcPr>
          <w:p w:rsidR="00FD36DA" w:rsidRPr="00253C95" w:rsidRDefault="00FD36DA" w:rsidP="00FD36D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w:t>
            </w:r>
          </w:p>
        </w:tc>
        <w:tc>
          <w:tcPr>
            <w:tcW w:w="608" w:type="dxa"/>
          </w:tcPr>
          <w:p w:rsidR="00FD36DA" w:rsidRPr="00253C95" w:rsidRDefault="00FD36DA" w:rsidP="00FD36D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3421</w:t>
            </w:r>
          </w:p>
        </w:tc>
        <w:tc>
          <w:tcPr>
            <w:tcW w:w="883" w:type="dxa"/>
          </w:tcPr>
          <w:p w:rsidR="00FD36DA" w:rsidRPr="00253C95" w:rsidRDefault="00FD36DA" w:rsidP="00FD36D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w:t>
            </w:r>
          </w:p>
        </w:tc>
        <w:tc>
          <w:tcPr>
            <w:tcW w:w="913" w:type="dxa"/>
          </w:tcPr>
          <w:p w:rsidR="00FD36DA" w:rsidRPr="00253C95" w:rsidRDefault="00FD36DA" w:rsidP="00FD36DA">
            <w:pPr>
              <w:tabs>
                <w:tab w:val="left" w:pos="2268"/>
                <w:tab w:val="left" w:pos="3402"/>
                <w:tab w:val="left" w:pos="4536"/>
                <w:tab w:val="left" w:pos="5670"/>
                <w:tab w:val="left" w:pos="6804"/>
                <w:tab w:val="left" w:pos="7545"/>
                <w:tab w:val="left" w:pos="7938"/>
              </w:tabs>
              <w:spacing w:after="0" w:line="240" w:lineRule="auto"/>
              <w:jc w:val="cente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w:t>
            </w:r>
          </w:p>
        </w:tc>
      </w:tr>
    </w:tbl>
    <w:p w:rsidR="00FD36DA" w:rsidRPr="00253C95" w:rsidRDefault="00FD36DA" w:rsidP="00FD36DA">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5.3 (a) Total Number of students </w:t>
      </w:r>
    </w:p>
    <w:p w:rsidR="00FD36DA" w:rsidRPr="00253C95" w:rsidRDefault="00FD36DA" w:rsidP="00FD36DA">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p>
    <w:p w:rsidR="00FD36DA" w:rsidRPr="00253C95" w:rsidRDefault="00FD36DA" w:rsidP="00FD36DA">
      <w:pPr>
        <w:tabs>
          <w:tab w:val="left" w:pos="2268"/>
          <w:tab w:val="left" w:pos="3402"/>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4192" behindDoc="0" locked="0" layoutInCell="1" allowOverlap="1" wp14:anchorId="39B54DD6" wp14:editId="7B77EDCB">
                <wp:simplePos x="0" y="0"/>
                <wp:positionH relativeFrom="column">
                  <wp:posOffset>2628900</wp:posOffset>
                </wp:positionH>
                <wp:positionV relativeFrom="paragraph">
                  <wp:posOffset>1905</wp:posOffset>
                </wp:positionV>
                <wp:extent cx="548005" cy="308610"/>
                <wp:effectExtent l="9525" t="6985" r="13970" b="825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54DD6" id="Text Box 76" o:spid="_x0000_s1192" type="#_x0000_t202" style="position:absolute;left:0;text-align:left;margin-left:207pt;margin-top:.15pt;width:43.15pt;height:24.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">
                <v:textbox>
                  <w:txbxContent>
                    <w:p w:rsidR="005A0F7B" w:rsidRDefault="005A0F7B" w:rsidP="00FD36DA">
                      <w:pPr>
                        <w:jc w:val="center"/>
                      </w:pPr>
                      <w:r>
                        <w:t>0</w:t>
                      </w:r>
                    </w:p>
                  </w:txbxContent>
                </v:textbox>
              </v:shape>
            </w:pict>
          </mc:Fallback>
        </mc:AlternateContent>
      </w:r>
      <w:r w:rsidRPr="00253C95">
        <w:rPr>
          <w:rFonts w:ascii="Times New Roman" w:eastAsia="Times New Roman" w:hAnsi="Times New Roman" w:cs="Times New Roman"/>
          <w:sz w:val="24"/>
          <w:szCs w:val="24"/>
          <w:lang w:eastAsia="en-IN"/>
        </w:rPr>
        <w:t xml:space="preserve">      (b) No. of students outside the state            </w:t>
      </w:r>
    </w:p>
    <w:p w:rsidR="00FD36DA" w:rsidRPr="00253C95" w:rsidRDefault="00FD36DA" w:rsidP="00FD36DA">
      <w:pPr>
        <w:tabs>
          <w:tab w:val="left" w:pos="2268"/>
          <w:tab w:val="left" w:pos="3969"/>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5216" behindDoc="0" locked="0" layoutInCell="1" allowOverlap="1" wp14:anchorId="42EA89E5" wp14:editId="3AB8E77D">
                <wp:simplePos x="0" y="0"/>
                <wp:positionH relativeFrom="column">
                  <wp:posOffset>2628900</wp:posOffset>
                </wp:positionH>
                <wp:positionV relativeFrom="paragraph">
                  <wp:posOffset>261620</wp:posOffset>
                </wp:positionV>
                <wp:extent cx="548005" cy="308610"/>
                <wp:effectExtent l="9525" t="6350" r="13970" b="889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89E5" id="Text Box 96" o:spid="_x0000_s1193" type="#_x0000_t202" style="position:absolute;left:0;text-align:left;margin-left:207pt;margin-top:20.6pt;width:43.15pt;height:24.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pgMAIAAFo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">
                <v:textbox>
                  <w:txbxContent>
                    <w:p w:rsidR="005A0F7B" w:rsidRDefault="005A0F7B" w:rsidP="00FD36DA">
                      <w:pPr>
                        <w:jc w:val="center"/>
                      </w:pPr>
                      <w:r>
                        <w:t>0</w:t>
                      </w:r>
                    </w:p>
                  </w:txbxContent>
                </v:textbox>
              </v:shape>
            </w:pict>
          </mc:Fallback>
        </mc:AlternateContent>
      </w:r>
      <w:r w:rsidRPr="00253C95">
        <w:rPr>
          <w:rFonts w:ascii="Times New Roman" w:eastAsia="Times New Roman" w:hAnsi="Times New Roman" w:cs="Times New Roman"/>
          <w:sz w:val="24"/>
          <w:szCs w:val="24"/>
          <w:lang w:eastAsia="en-IN"/>
        </w:rPr>
        <w:t xml:space="preserve">    </w:t>
      </w:r>
    </w:p>
    <w:p w:rsidR="00FD36DA" w:rsidRPr="00253C95" w:rsidRDefault="00FD36DA" w:rsidP="00FD36DA">
      <w:pPr>
        <w:tabs>
          <w:tab w:val="left" w:pos="2268"/>
          <w:tab w:val="left" w:pos="3969"/>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      (c) No. of international students </w:t>
      </w:r>
    </w:p>
    <w:p w:rsidR="00FD36DA" w:rsidRPr="00253C95" w:rsidRDefault="00FD36DA" w:rsidP="00FD36DA">
      <w:pPr>
        <w:tabs>
          <w:tab w:val="left" w:pos="2268"/>
          <w:tab w:val="left" w:pos="3969"/>
          <w:tab w:val="left" w:pos="4536"/>
          <w:tab w:val="left" w:pos="5670"/>
          <w:tab w:val="left" w:pos="6804"/>
          <w:tab w:val="left" w:pos="7545"/>
          <w:tab w:val="left" w:pos="7938"/>
        </w:tabs>
        <w:jc w:val="both"/>
        <w:rPr>
          <w:rFonts w:ascii="Times New Roman" w:eastAsia="Times New Roman" w:hAnsi="Times New Roman" w:cs="Times New Roman"/>
          <w:sz w:val="24"/>
          <w:szCs w:val="24"/>
          <w:lang w:eastAsia="en-IN"/>
        </w:rPr>
      </w:pPr>
    </w:p>
    <w:tbl>
      <w:tblPr>
        <w:tblpPr w:leftFromText="180" w:rightFromText="180" w:vertAnchor="text" w:horzAnchor="page" w:tblpX="5853" w:tblpY="23"/>
        <w:tblW w:w="1452" w:type="dxa"/>
        <w:tblLook w:val="04A0" w:firstRow="1" w:lastRow="0" w:firstColumn="1" w:lastColumn="0" w:noHBand="0" w:noVBand="1"/>
      </w:tblPr>
      <w:tblGrid>
        <w:gridCol w:w="696"/>
        <w:gridCol w:w="756"/>
      </w:tblGrid>
      <w:tr w:rsidR="00FD36DA" w:rsidRPr="00253C95" w:rsidTr="005A014C">
        <w:trPr>
          <w:cantSplit/>
          <w:trHeight w:val="245"/>
        </w:trPr>
        <w:tc>
          <w:tcPr>
            <w:tcW w:w="696"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FD36DA" w:rsidRPr="00253C95" w:rsidRDefault="00FD36DA" w:rsidP="00FD36DA">
            <w:pPr>
              <w:spacing w:after="0" w:line="240" w:lineRule="auto"/>
              <w:jc w:val="cente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No</w:t>
            </w:r>
          </w:p>
        </w:tc>
        <w:tc>
          <w:tcPr>
            <w:tcW w:w="75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D36DA" w:rsidRPr="00253C95" w:rsidRDefault="00FD36DA" w:rsidP="00FD36DA">
            <w:pPr>
              <w:spacing w:after="0" w:line="240" w:lineRule="auto"/>
              <w:jc w:val="cente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w:t>
            </w:r>
          </w:p>
        </w:tc>
      </w:tr>
      <w:tr w:rsidR="00FD36DA" w:rsidRPr="00253C95" w:rsidTr="005A014C">
        <w:trPr>
          <w:cantSplit/>
          <w:trHeight w:val="264"/>
        </w:trPr>
        <w:tc>
          <w:tcPr>
            <w:tcW w:w="696" w:type="dxa"/>
            <w:tcBorders>
              <w:top w:val="nil"/>
              <w:left w:val="single" w:sz="8" w:space="0" w:color="000000"/>
              <w:bottom w:val="single" w:sz="8" w:space="0" w:color="000000"/>
              <w:right w:val="single" w:sz="4" w:space="0" w:color="auto"/>
            </w:tcBorders>
            <w:shd w:val="clear" w:color="auto" w:fill="auto"/>
            <w:noWrap/>
            <w:vAlign w:val="center"/>
            <w:hideMark/>
          </w:tcPr>
          <w:p w:rsidR="00FD36DA" w:rsidRPr="00253C95" w:rsidRDefault="00FD36DA" w:rsidP="00FD36DA">
            <w:pPr>
              <w:spacing w:after="0" w:line="259" w:lineRule="auto"/>
              <w:jc w:val="center"/>
              <w:rPr>
                <w:rFonts w:ascii="Times New Roman" w:eastAsia="Calibri" w:hAnsi="Times New Roman" w:cs="Times New Roman"/>
                <w:bCs/>
                <w:color w:val="000000"/>
                <w:sz w:val="24"/>
                <w:szCs w:val="24"/>
              </w:rPr>
            </w:pPr>
            <w:r w:rsidRPr="00253C95">
              <w:rPr>
                <w:rFonts w:ascii="Times New Roman" w:eastAsia="Calibri" w:hAnsi="Times New Roman" w:cs="Times New Roman"/>
                <w:bCs/>
                <w:color w:val="000000"/>
                <w:sz w:val="24"/>
                <w:szCs w:val="24"/>
              </w:rPr>
              <w:t>1980</w:t>
            </w:r>
          </w:p>
        </w:tc>
        <w:tc>
          <w:tcPr>
            <w:tcW w:w="756" w:type="dxa"/>
            <w:tcBorders>
              <w:top w:val="nil"/>
              <w:left w:val="single" w:sz="4" w:space="0" w:color="auto"/>
              <w:bottom w:val="single" w:sz="8" w:space="0" w:color="000000"/>
              <w:right w:val="single" w:sz="4" w:space="0" w:color="auto"/>
            </w:tcBorders>
            <w:shd w:val="clear" w:color="auto" w:fill="auto"/>
            <w:noWrap/>
            <w:vAlign w:val="center"/>
            <w:hideMark/>
          </w:tcPr>
          <w:p w:rsidR="00FD36DA" w:rsidRPr="00253C95" w:rsidRDefault="00FD36DA" w:rsidP="00FD36DA">
            <w:pPr>
              <w:spacing w:after="0" w:line="259" w:lineRule="auto"/>
              <w:jc w:val="center"/>
              <w:rPr>
                <w:rFonts w:ascii="Times New Roman" w:eastAsia="Calibri" w:hAnsi="Times New Roman" w:cs="Times New Roman"/>
                <w:bCs/>
                <w:color w:val="000000"/>
                <w:sz w:val="24"/>
                <w:szCs w:val="24"/>
              </w:rPr>
            </w:pPr>
            <w:r w:rsidRPr="00253C95">
              <w:rPr>
                <w:rFonts w:ascii="Times New Roman" w:eastAsia="Calibri" w:hAnsi="Times New Roman" w:cs="Times New Roman"/>
                <w:bCs/>
                <w:color w:val="000000"/>
                <w:sz w:val="24"/>
                <w:szCs w:val="24"/>
              </w:rPr>
              <w:t>57.88</w:t>
            </w:r>
          </w:p>
        </w:tc>
      </w:tr>
    </w:tbl>
    <w:tbl>
      <w:tblPr>
        <w:tblpPr w:leftFromText="180" w:rightFromText="180" w:vertAnchor="text" w:horzAnchor="page" w:tblpX="2863" w:tblpY="34"/>
        <w:tblW w:w="1452" w:type="dxa"/>
        <w:tblLook w:val="04A0" w:firstRow="1" w:lastRow="0" w:firstColumn="1" w:lastColumn="0" w:noHBand="0" w:noVBand="1"/>
      </w:tblPr>
      <w:tblGrid>
        <w:gridCol w:w="696"/>
        <w:gridCol w:w="756"/>
      </w:tblGrid>
      <w:tr w:rsidR="005A014C" w:rsidRPr="00253C95" w:rsidTr="005A014C">
        <w:trPr>
          <w:cantSplit/>
          <w:trHeight w:val="245"/>
        </w:trPr>
        <w:tc>
          <w:tcPr>
            <w:tcW w:w="696"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A014C" w:rsidRPr="00253C95" w:rsidRDefault="005A014C" w:rsidP="005A014C">
            <w:pPr>
              <w:spacing w:after="0" w:line="240" w:lineRule="auto"/>
              <w:jc w:val="cente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No</w:t>
            </w:r>
          </w:p>
        </w:tc>
        <w:tc>
          <w:tcPr>
            <w:tcW w:w="75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A014C" w:rsidRPr="00253C95" w:rsidRDefault="005A014C" w:rsidP="005A014C">
            <w:pPr>
              <w:spacing w:after="0" w:line="240" w:lineRule="auto"/>
              <w:jc w:val="cente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w:t>
            </w:r>
          </w:p>
        </w:tc>
      </w:tr>
      <w:tr w:rsidR="005A014C" w:rsidRPr="00253C95" w:rsidTr="005A014C">
        <w:trPr>
          <w:cantSplit/>
          <w:trHeight w:val="264"/>
        </w:trPr>
        <w:tc>
          <w:tcPr>
            <w:tcW w:w="696" w:type="dxa"/>
            <w:tcBorders>
              <w:top w:val="nil"/>
              <w:left w:val="single" w:sz="8" w:space="0" w:color="000000"/>
              <w:bottom w:val="single" w:sz="8" w:space="0" w:color="000000"/>
              <w:right w:val="single" w:sz="4" w:space="0" w:color="auto"/>
            </w:tcBorders>
            <w:shd w:val="clear" w:color="auto" w:fill="auto"/>
            <w:noWrap/>
            <w:vAlign w:val="center"/>
            <w:hideMark/>
          </w:tcPr>
          <w:p w:rsidR="005A014C" w:rsidRPr="00253C95" w:rsidRDefault="005A014C" w:rsidP="005A014C">
            <w:pPr>
              <w:spacing w:after="0" w:line="259" w:lineRule="auto"/>
              <w:jc w:val="center"/>
              <w:rPr>
                <w:rFonts w:ascii="Times New Roman" w:eastAsia="Calibri" w:hAnsi="Times New Roman" w:cs="Times New Roman"/>
                <w:bCs/>
                <w:color w:val="000000"/>
                <w:sz w:val="24"/>
                <w:szCs w:val="24"/>
              </w:rPr>
            </w:pPr>
            <w:r w:rsidRPr="00253C95">
              <w:rPr>
                <w:rFonts w:ascii="Times New Roman" w:eastAsia="Calibri" w:hAnsi="Times New Roman" w:cs="Times New Roman"/>
                <w:bCs/>
                <w:color w:val="000000"/>
                <w:sz w:val="24"/>
                <w:szCs w:val="24"/>
              </w:rPr>
              <w:t>1441</w:t>
            </w:r>
          </w:p>
        </w:tc>
        <w:tc>
          <w:tcPr>
            <w:tcW w:w="756" w:type="dxa"/>
            <w:tcBorders>
              <w:top w:val="nil"/>
              <w:left w:val="single" w:sz="4" w:space="0" w:color="auto"/>
              <w:bottom w:val="single" w:sz="8" w:space="0" w:color="000000"/>
              <w:right w:val="single" w:sz="4" w:space="0" w:color="auto"/>
            </w:tcBorders>
            <w:shd w:val="clear" w:color="auto" w:fill="auto"/>
            <w:noWrap/>
            <w:vAlign w:val="center"/>
            <w:hideMark/>
          </w:tcPr>
          <w:p w:rsidR="005A014C" w:rsidRPr="00253C95" w:rsidRDefault="005A014C" w:rsidP="005A014C">
            <w:pPr>
              <w:spacing w:after="0" w:line="259" w:lineRule="auto"/>
              <w:jc w:val="center"/>
              <w:rPr>
                <w:rFonts w:ascii="Times New Roman" w:eastAsia="Calibri" w:hAnsi="Times New Roman" w:cs="Times New Roman"/>
                <w:bCs/>
                <w:color w:val="000000"/>
                <w:sz w:val="24"/>
                <w:szCs w:val="24"/>
              </w:rPr>
            </w:pPr>
            <w:r w:rsidRPr="00253C95">
              <w:rPr>
                <w:rFonts w:ascii="Times New Roman" w:eastAsia="Calibri" w:hAnsi="Times New Roman" w:cs="Times New Roman"/>
                <w:bCs/>
                <w:color w:val="000000"/>
                <w:sz w:val="24"/>
                <w:szCs w:val="24"/>
              </w:rPr>
              <w:t>42.12</w:t>
            </w:r>
          </w:p>
        </w:tc>
      </w:tr>
    </w:tbl>
    <w:p w:rsidR="005A014C" w:rsidRDefault="005A014C" w:rsidP="005A014C">
      <w:pPr>
        <w:spacing w:before="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FD36DA" w:rsidRPr="00253C95">
        <w:rPr>
          <w:rFonts w:ascii="Times New Roman" w:eastAsia="Times New Roman" w:hAnsi="Times New Roman" w:cs="Times New Roman"/>
          <w:sz w:val="24"/>
          <w:szCs w:val="24"/>
          <w:lang w:eastAsia="en-IN"/>
        </w:rPr>
        <w:t xml:space="preserve">Men                                                                        </w:t>
      </w:r>
      <w:r>
        <w:rPr>
          <w:rFonts w:ascii="Times New Roman" w:eastAsia="Times New Roman" w:hAnsi="Times New Roman" w:cs="Times New Roman"/>
          <w:sz w:val="24"/>
          <w:szCs w:val="24"/>
          <w:lang w:eastAsia="en-IN"/>
        </w:rPr>
        <w:t xml:space="preserve">   </w:t>
      </w:r>
      <w:r w:rsidR="00FD36DA" w:rsidRPr="00253C95">
        <w:rPr>
          <w:rFonts w:ascii="Times New Roman" w:eastAsia="Times New Roman" w:hAnsi="Times New Roman" w:cs="Times New Roman"/>
          <w:sz w:val="24"/>
          <w:szCs w:val="24"/>
          <w:lang w:eastAsia="en-IN"/>
        </w:rPr>
        <w:t>Women</w:t>
      </w:r>
    </w:p>
    <w:p w:rsidR="00FD36DA" w:rsidRPr="00253C95" w:rsidRDefault="00FD36DA" w:rsidP="005A014C">
      <w:pPr>
        <w:spacing w:before="240"/>
        <w:rPr>
          <w:rFonts w:ascii="Times New Roman" w:eastAsia="Times New Roman" w:hAnsi="Times New Roman" w:cs="Times New Roman"/>
          <w:strike/>
          <w:sz w:val="24"/>
          <w:szCs w:val="24"/>
          <w:lang w:eastAsia="en-IN"/>
        </w:rPr>
      </w:pPr>
      <w:r w:rsidRPr="00253C95">
        <w:rPr>
          <w:rFonts w:ascii="Times New Roman" w:eastAsia="Times New Roman" w:hAnsi="Times New Roman" w:cs="Times New Roman"/>
          <w:sz w:val="24"/>
          <w:szCs w:val="24"/>
          <w:lang w:eastAsia="en-IN"/>
        </w:rPr>
        <w:t xml:space="preserve">  </w:t>
      </w:r>
      <w:r w:rsidRPr="00253C95">
        <w:rPr>
          <w:rFonts w:ascii="Times New Roman" w:eastAsia="Times New Roman" w:hAnsi="Times New Roman" w:cs="Times New Roman"/>
          <w:strike/>
          <w:sz w:val="24"/>
          <w:szCs w:val="24"/>
          <w:lang w:eastAsia="en-IN"/>
        </w:rPr>
        <w:t xml:space="preserve">                                                                                                    </w:t>
      </w:r>
    </w:p>
    <w:tbl>
      <w:tblPr>
        <w:tblpPr w:leftFromText="180" w:rightFromText="180" w:vertAnchor="text" w:horzAnchor="margin" w:tblpXSpec="center" w:tblpY="172"/>
        <w:tblW w:w="9415" w:type="dxa"/>
        <w:tblLayout w:type="fixed"/>
        <w:tblCellMar>
          <w:top w:w="55" w:type="dxa"/>
          <w:left w:w="55" w:type="dxa"/>
          <w:bottom w:w="55" w:type="dxa"/>
          <w:right w:w="55" w:type="dxa"/>
        </w:tblCellMar>
        <w:tblLook w:val="0000" w:firstRow="0" w:lastRow="0" w:firstColumn="0" w:lastColumn="0" w:noHBand="0" w:noVBand="0"/>
      </w:tblPr>
      <w:tblGrid>
        <w:gridCol w:w="1023"/>
        <w:gridCol w:w="467"/>
        <w:gridCol w:w="466"/>
        <w:gridCol w:w="622"/>
        <w:gridCol w:w="1163"/>
        <w:gridCol w:w="709"/>
        <w:gridCol w:w="992"/>
        <w:gridCol w:w="567"/>
        <w:gridCol w:w="567"/>
        <w:gridCol w:w="679"/>
        <w:gridCol w:w="1440"/>
        <w:gridCol w:w="720"/>
      </w:tblGrid>
      <w:tr w:rsidR="00FD36DA" w:rsidRPr="00253C95" w:rsidTr="00E00A33">
        <w:trPr>
          <w:trHeight w:val="235"/>
        </w:trPr>
        <w:tc>
          <w:tcPr>
            <w:tcW w:w="4450" w:type="dxa"/>
            <w:gridSpan w:val="6"/>
            <w:tcBorders>
              <w:top w:val="single" w:sz="1" w:space="0" w:color="000000"/>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lastRenderedPageBreak/>
              <w:t>Last Year</w:t>
            </w:r>
          </w:p>
        </w:tc>
        <w:tc>
          <w:tcPr>
            <w:tcW w:w="4965" w:type="dxa"/>
            <w:gridSpan w:val="6"/>
            <w:tcBorders>
              <w:top w:val="single" w:sz="1" w:space="0" w:color="000000"/>
              <w:left w:val="single" w:sz="1" w:space="0" w:color="000000"/>
              <w:bottom w:val="single" w:sz="1" w:space="0" w:color="000000"/>
              <w:right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This Year</w:t>
            </w:r>
          </w:p>
        </w:tc>
      </w:tr>
      <w:tr w:rsidR="00FD36DA" w:rsidRPr="00253C95" w:rsidTr="00E00A33">
        <w:trPr>
          <w:trHeight w:val="482"/>
        </w:trPr>
        <w:tc>
          <w:tcPr>
            <w:tcW w:w="1023" w:type="dxa"/>
            <w:tcBorders>
              <w:left w:val="single" w:sz="1" w:space="0" w:color="000000"/>
              <w:bottom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General</w:t>
            </w:r>
          </w:p>
        </w:tc>
        <w:tc>
          <w:tcPr>
            <w:tcW w:w="467" w:type="dxa"/>
            <w:tcBorders>
              <w:left w:val="single" w:sz="1" w:space="0" w:color="000000"/>
              <w:bottom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SC</w:t>
            </w:r>
          </w:p>
        </w:tc>
        <w:tc>
          <w:tcPr>
            <w:tcW w:w="466" w:type="dxa"/>
            <w:tcBorders>
              <w:left w:val="single" w:sz="1" w:space="0" w:color="000000"/>
              <w:bottom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ST</w:t>
            </w:r>
          </w:p>
        </w:tc>
        <w:tc>
          <w:tcPr>
            <w:tcW w:w="622" w:type="dxa"/>
            <w:tcBorders>
              <w:left w:val="single" w:sz="1" w:space="0" w:color="000000"/>
              <w:bottom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OBC</w:t>
            </w:r>
          </w:p>
        </w:tc>
        <w:tc>
          <w:tcPr>
            <w:tcW w:w="1163" w:type="dxa"/>
            <w:tcBorders>
              <w:left w:val="single" w:sz="1" w:space="0" w:color="000000"/>
              <w:bottom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Physically Challenged</w:t>
            </w:r>
          </w:p>
        </w:tc>
        <w:tc>
          <w:tcPr>
            <w:tcW w:w="709" w:type="dxa"/>
            <w:tcBorders>
              <w:left w:val="single" w:sz="1" w:space="0" w:color="000000"/>
              <w:bottom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Total</w:t>
            </w:r>
          </w:p>
        </w:tc>
        <w:tc>
          <w:tcPr>
            <w:tcW w:w="992" w:type="dxa"/>
            <w:tcBorders>
              <w:left w:val="single" w:sz="1" w:space="0" w:color="000000"/>
              <w:bottom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General</w:t>
            </w:r>
          </w:p>
        </w:tc>
        <w:tc>
          <w:tcPr>
            <w:tcW w:w="567" w:type="dxa"/>
            <w:tcBorders>
              <w:left w:val="single" w:sz="1" w:space="0" w:color="000000"/>
              <w:bottom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SC</w:t>
            </w:r>
          </w:p>
        </w:tc>
        <w:tc>
          <w:tcPr>
            <w:tcW w:w="567" w:type="dxa"/>
            <w:tcBorders>
              <w:left w:val="single" w:sz="1" w:space="0" w:color="000000"/>
              <w:bottom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ST</w:t>
            </w:r>
          </w:p>
        </w:tc>
        <w:tc>
          <w:tcPr>
            <w:tcW w:w="679" w:type="dxa"/>
            <w:tcBorders>
              <w:left w:val="single" w:sz="1" w:space="0" w:color="000000"/>
              <w:bottom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OBC</w:t>
            </w:r>
          </w:p>
        </w:tc>
        <w:tc>
          <w:tcPr>
            <w:tcW w:w="1440" w:type="dxa"/>
            <w:tcBorders>
              <w:left w:val="single" w:sz="1" w:space="0" w:color="000000"/>
              <w:bottom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Physically Challenged</w:t>
            </w:r>
          </w:p>
        </w:tc>
        <w:tc>
          <w:tcPr>
            <w:tcW w:w="720" w:type="dxa"/>
            <w:tcBorders>
              <w:left w:val="single" w:sz="1" w:space="0" w:color="000000"/>
              <w:bottom w:val="single" w:sz="1" w:space="0" w:color="000000"/>
              <w:right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Total</w:t>
            </w:r>
          </w:p>
        </w:tc>
      </w:tr>
      <w:tr w:rsidR="00FD36DA" w:rsidRPr="00253C95" w:rsidTr="00E00A33">
        <w:trPr>
          <w:trHeight w:val="430"/>
        </w:trPr>
        <w:tc>
          <w:tcPr>
            <w:tcW w:w="1023" w:type="dxa"/>
            <w:tcBorders>
              <w:left w:val="single" w:sz="1" w:space="0" w:color="000000"/>
              <w:bottom w:val="single" w:sz="1" w:space="0" w:color="000000"/>
            </w:tcBorders>
            <w:shd w:val="clear" w:color="auto" w:fill="auto"/>
            <w:vAlign w:val="center"/>
          </w:tcPr>
          <w:p w:rsidR="00FD36DA" w:rsidRPr="00253C95" w:rsidRDefault="00FD36DA" w:rsidP="00FD36DA">
            <w:pPr>
              <w:spacing w:after="0" w:line="256" w:lineRule="auto"/>
              <w:jc w:val="center"/>
              <w:rPr>
                <w:rFonts w:ascii="Times New Roman" w:eastAsia="Calibri" w:hAnsi="Times New Roman" w:cs="Times New Roman"/>
                <w:color w:val="000000"/>
                <w:sz w:val="24"/>
                <w:szCs w:val="24"/>
              </w:rPr>
            </w:pPr>
            <w:r w:rsidRPr="00253C95">
              <w:rPr>
                <w:rFonts w:ascii="Times New Roman" w:eastAsia="Calibri" w:hAnsi="Times New Roman" w:cs="Times New Roman"/>
                <w:color w:val="000000"/>
                <w:sz w:val="24"/>
                <w:szCs w:val="24"/>
              </w:rPr>
              <w:t>178</w:t>
            </w:r>
          </w:p>
        </w:tc>
        <w:tc>
          <w:tcPr>
            <w:tcW w:w="467" w:type="dxa"/>
            <w:tcBorders>
              <w:left w:val="single" w:sz="1" w:space="0" w:color="000000"/>
              <w:bottom w:val="single" w:sz="1" w:space="0" w:color="000000"/>
            </w:tcBorders>
            <w:shd w:val="clear" w:color="auto" w:fill="auto"/>
            <w:vAlign w:val="center"/>
          </w:tcPr>
          <w:p w:rsidR="00FD36DA" w:rsidRPr="00253C95" w:rsidRDefault="00FD36DA" w:rsidP="00FD36DA">
            <w:pPr>
              <w:spacing w:after="0" w:line="256" w:lineRule="auto"/>
              <w:jc w:val="center"/>
              <w:rPr>
                <w:rFonts w:ascii="Times New Roman" w:eastAsia="Calibri" w:hAnsi="Times New Roman" w:cs="Times New Roman"/>
                <w:color w:val="000000"/>
                <w:sz w:val="24"/>
                <w:szCs w:val="24"/>
              </w:rPr>
            </w:pPr>
            <w:r w:rsidRPr="00253C95">
              <w:rPr>
                <w:rFonts w:ascii="Times New Roman" w:eastAsia="Calibri" w:hAnsi="Times New Roman" w:cs="Times New Roman"/>
                <w:color w:val="000000"/>
                <w:sz w:val="24"/>
                <w:szCs w:val="24"/>
              </w:rPr>
              <w:t>683</w:t>
            </w:r>
          </w:p>
        </w:tc>
        <w:tc>
          <w:tcPr>
            <w:tcW w:w="466" w:type="dxa"/>
            <w:tcBorders>
              <w:left w:val="single" w:sz="1" w:space="0" w:color="000000"/>
              <w:bottom w:val="single" w:sz="1" w:space="0" w:color="000000"/>
            </w:tcBorders>
            <w:shd w:val="clear" w:color="auto" w:fill="auto"/>
            <w:vAlign w:val="center"/>
          </w:tcPr>
          <w:p w:rsidR="00FD36DA" w:rsidRPr="00253C95" w:rsidRDefault="00FD36DA" w:rsidP="00FD36DA">
            <w:pPr>
              <w:spacing w:after="0" w:line="256" w:lineRule="auto"/>
              <w:jc w:val="center"/>
              <w:rPr>
                <w:rFonts w:ascii="Times New Roman" w:eastAsia="Calibri" w:hAnsi="Times New Roman" w:cs="Times New Roman"/>
                <w:color w:val="000000"/>
                <w:sz w:val="24"/>
                <w:szCs w:val="24"/>
              </w:rPr>
            </w:pPr>
            <w:r w:rsidRPr="00253C95">
              <w:rPr>
                <w:rFonts w:ascii="Times New Roman" w:eastAsia="Calibri" w:hAnsi="Times New Roman" w:cs="Times New Roman"/>
                <w:color w:val="000000"/>
                <w:sz w:val="24"/>
                <w:szCs w:val="24"/>
              </w:rPr>
              <w:t>287</w:t>
            </w:r>
          </w:p>
        </w:tc>
        <w:tc>
          <w:tcPr>
            <w:tcW w:w="622" w:type="dxa"/>
            <w:tcBorders>
              <w:left w:val="single" w:sz="1" w:space="0" w:color="000000"/>
              <w:bottom w:val="single" w:sz="1" w:space="0" w:color="000000"/>
            </w:tcBorders>
            <w:shd w:val="clear" w:color="auto" w:fill="auto"/>
            <w:vAlign w:val="center"/>
          </w:tcPr>
          <w:p w:rsidR="00FD36DA" w:rsidRPr="00253C95" w:rsidRDefault="00FD36DA" w:rsidP="00FD36DA">
            <w:pPr>
              <w:spacing w:after="0" w:line="256" w:lineRule="auto"/>
              <w:jc w:val="center"/>
              <w:rPr>
                <w:rFonts w:ascii="Times New Roman" w:eastAsia="Calibri" w:hAnsi="Times New Roman" w:cs="Times New Roman"/>
                <w:color w:val="000000"/>
                <w:sz w:val="24"/>
                <w:szCs w:val="24"/>
              </w:rPr>
            </w:pPr>
            <w:r w:rsidRPr="00253C95">
              <w:rPr>
                <w:rFonts w:ascii="Times New Roman" w:eastAsia="Calibri" w:hAnsi="Times New Roman" w:cs="Times New Roman"/>
                <w:color w:val="000000"/>
                <w:sz w:val="24"/>
                <w:szCs w:val="24"/>
              </w:rPr>
              <w:t>2221</w:t>
            </w:r>
          </w:p>
        </w:tc>
        <w:tc>
          <w:tcPr>
            <w:tcW w:w="1163" w:type="dxa"/>
            <w:tcBorders>
              <w:left w:val="single" w:sz="1" w:space="0" w:color="000000"/>
              <w:bottom w:val="single" w:sz="1" w:space="0" w:color="000000"/>
            </w:tcBorders>
            <w:shd w:val="clear" w:color="auto" w:fill="auto"/>
            <w:vAlign w:val="center"/>
          </w:tcPr>
          <w:p w:rsidR="00FD36DA" w:rsidRPr="00253C95" w:rsidRDefault="00FD36DA" w:rsidP="00FD36DA">
            <w:pPr>
              <w:spacing w:after="0" w:line="256" w:lineRule="auto"/>
              <w:jc w:val="center"/>
              <w:rPr>
                <w:rFonts w:ascii="Times New Roman" w:eastAsia="Calibri" w:hAnsi="Times New Roman" w:cs="Times New Roman"/>
                <w:color w:val="000000"/>
                <w:sz w:val="24"/>
                <w:szCs w:val="24"/>
              </w:rPr>
            </w:pPr>
            <w:r w:rsidRPr="00253C95">
              <w:rPr>
                <w:rFonts w:ascii="Times New Roman" w:eastAsia="Calibri" w:hAnsi="Times New Roman" w:cs="Times New Roman"/>
                <w:color w:val="000000"/>
                <w:sz w:val="24"/>
                <w:szCs w:val="24"/>
              </w:rPr>
              <w:t>0</w:t>
            </w:r>
          </w:p>
        </w:tc>
        <w:tc>
          <w:tcPr>
            <w:tcW w:w="709" w:type="dxa"/>
            <w:tcBorders>
              <w:left w:val="single" w:sz="1" w:space="0" w:color="000000"/>
              <w:bottom w:val="single" w:sz="1" w:space="0" w:color="000000"/>
            </w:tcBorders>
            <w:shd w:val="clear" w:color="auto" w:fill="auto"/>
            <w:vAlign w:val="center"/>
          </w:tcPr>
          <w:p w:rsidR="00FD36DA" w:rsidRPr="00253C95" w:rsidRDefault="00FD36DA" w:rsidP="00FD36DA">
            <w:pPr>
              <w:spacing w:after="0" w:line="256" w:lineRule="auto"/>
              <w:jc w:val="center"/>
              <w:rPr>
                <w:rFonts w:ascii="Times New Roman" w:eastAsia="Calibri" w:hAnsi="Times New Roman" w:cs="Times New Roman"/>
                <w:sz w:val="24"/>
                <w:szCs w:val="24"/>
              </w:rPr>
            </w:pPr>
            <w:r w:rsidRPr="00253C95">
              <w:rPr>
                <w:rFonts w:ascii="Times New Roman" w:eastAsia="Calibri" w:hAnsi="Times New Roman" w:cs="Times New Roman"/>
                <w:sz w:val="24"/>
                <w:szCs w:val="24"/>
              </w:rPr>
              <w:t>3369</w:t>
            </w:r>
          </w:p>
        </w:tc>
        <w:tc>
          <w:tcPr>
            <w:tcW w:w="992" w:type="dxa"/>
            <w:tcBorders>
              <w:left w:val="single" w:sz="1" w:space="0" w:color="000000"/>
              <w:bottom w:val="single" w:sz="1" w:space="0" w:color="000000"/>
            </w:tcBorders>
            <w:shd w:val="clear" w:color="auto" w:fill="auto"/>
            <w:vAlign w:val="center"/>
          </w:tcPr>
          <w:p w:rsidR="00FD36DA" w:rsidRPr="00253C95" w:rsidRDefault="00FD36DA" w:rsidP="00FD36DA">
            <w:pPr>
              <w:spacing w:after="0" w:line="259" w:lineRule="auto"/>
              <w:jc w:val="center"/>
              <w:rPr>
                <w:rFonts w:ascii="Times New Roman" w:eastAsia="Calibri" w:hAnsi="Times New Roman" w:cs="Times New Roman"/>
                <w:color w:val="000000"/>
                <w:sz w:val="24"/>
                <w:szCs w:val="24"/>
              </w:rPr>
            </w:pPr>
            <w:r w:rsidRPr="00253C95">
              <w:rPr>
                <w:rFonts w:ascii="Times New Roman" w:eastAsia="Calibri" w:hAnsi="Times New Roman" w:cs="Times New Roman"/>
                <w:color w:val="000000"/>
                <w:sz w:val="24"/>
                <w:szCs w:val="24"/>
              </w:rPr>
              <w:t>163</w:t>
            </w:r>
          </w:p>
        </w:tc>
        <w:tc>
          <w:tcPr>
            <w:tcW w:w="567" w:type="dxa"/>
            <w:tcBorders>
              <w:left w:val="single" w:sz="1" w:space="0" w:color="000000"/>
              <w:bottom w:val="single" w:sz="1" w:space="0" w:color="000000"/>
            </w:tcBorders>
            <w:shd w:val="clear" w:color="auto" w:fill="auto"/>
            <w:vAlign w:val="center"/>
          </w:tcPr>
          <w:p w:rsidR="00FD36DA" w:rsidRPr="00253C95" w:rsidRDefault="00FD36DA" w:rsidP="00FD36DA">
            <w:pPr>
              <w:spacing w:after="0" w:line="259" w:lineRule="auto"/>
              <w:jc w:val="center"/>
              <w:rPr>
                <w:rFonts w:ascii="Times New Roman" w:eastAsia="Calibri" w:hAnsi="Times New Roman" w:cs="Times New Roman"/>
                <w:color w:val="000000"/>
                <w:sz w:val="24"/>
                <w:szCs w:val="24"/>
              </w:rPr>
            </w:pPr>
            <w:r w:rsidRPr="00253C95">
              <w:rPr>
                <w:rFonts w:ascii="Times New Roman" w:eastAsia="Calibri" w:hAnsi="Times New Roman" w:cs="Times New Roman"/>
                <w:color w:val="000000"/>
                <w:sz w:val="24"/>
                <w:szCs w:val="24"/>
              </w:rPr>
              <w:t>688</w:t>
            </w:r>
          </w:p>
        </w:tc>
        <w:tc>
          <w:tcPr>
            <w:tcW w:w="567" w:type="dxa"/>
            <w:tcBorders>
              <w:left w:val="single" w:sz="1" w:space="0" w:color="000000"/>
              <w:bottom w:val="single" w:sz="1" w:space="0" w:color="000000"/>
            </w:tcBorders>
            <w:shd w:val="clear" w:color="auto" w:fill="auto"/>
            <w:vAlign w:val="center"/>
          </w:tcPr>
          <w:p w:rsidR="00FD36DA" w:rsidRPr="00253C95" w:rsidRDefault="00FD36DA" w:rsidP="00FD36DA">
            <w:pPr>
              <w:spacing w:after="0" w:line="259" w:lineRule="auto"/>
              <w:jc w:val="center"/>
              <w:rPr>
                <w:rFonts w:ascii="Times New Roman" w:eastAsia="Calibri" w:hAnsi="Times New Roman" w:cs="Times New Roman"/>
                <w:color w:val="000000"/>
                <w:sz w:val="24"/>
                <w:szCs w:val="24"/>
              </w:rPr>
            </w:pPr>
            <w:r w:rsidRPr="00253C95">
              <w:rPr>
                <w:rFonts w:ascii="Times New Roman" w:eastAsia="Calibri" w:hAnsi="Times New Roman" w:cs="Times New Roman"/>
                <w:color w:val="000000"/>
                <w:sz w:val="24"/>
                <w:szCs w:val="24"/>
              </w:rPr>
              <w:t>261</w:t>
            </w:r>
          </w:p>
        </w:tc>
        <w:tc>
          <w:tcPr>
            <w:tcW w:w="679" w:type="dxa"/>
            <w:tcBorders>
              <w:left w:val="single" w:sz="1" w:space="0" w:color="000000"/>
              <w:bottom w:val="single" w:sz="1" w:space="0" w:color="000000"/>
            </w:tcBorders>
            <w:shd w:val="clear" w:color="auto" w:fill="auto"/>
            <w:vAlign w:val="center"/>
          </w:tcPr>
          <w:p w:rsidR="00FD36DA" w:rsidRPr="00253C95" w:rsidRDefault="00FD36DA" w:rsidP="00FD36DA">
            <w:pPr>
              <w:spacing w:after="0" w:line="259" w:lineRule="auto"/>
              <w:jc w:val="center"/>
              <w:rPr>
                <w:rFonts w:ascii="Times New Roman" w:eastAsia="Calibri" w:hAnsi="Times New Roman" w:cs="Times New Roman"/>
                <w:color w:val="000000"/>
                <w:sz w:val="24"/>
                <w:szCs w:val="24"/>
              </w:rPr>
            </w:pPr>
            <w:r w:rsidRPr="00253C95">
              <w:rPr>
                <w:rFonts w:ascii="Times New Roman" w:eastAsia="Calibri" w:hAnsi="Times New Roman" w:cs="Times New Roman"/>
                <w:color w:val="000000"/>
                <w:sz w:val="24"/>
                <w:szCs w:val="24"/>
              </w:rPr>
              <w:t>2309</w:t>
            </w:r>
          </w:p>
        </w:tc>
        <w:tc>
          <w:tcPr>
            <w:tcW w:w="1440" w:type="dxa"/>
            <w:tcBorders>
              <w:left w:val="single" w:sz="1" w:space="0" w:color="000000"/>
              <w:bottom w:val="single" w:sz="1" w:space="0" w:color="000000"/>
            </w:tcBorders>
            <w:shd w:val="clear" w:color="auto" w:fill="auto"/>
            <w:vAlign w:val="center"/>
          </w:tcPr>
          <w:p w:rsidR="00FD36DA" w:rsidRPr="00253C95" w:rsidRDefault="00FD36DA" w:rsidP="00FD36DA">
            <w:pPr>
              <w:spacing w:after="0" w:line="259" w:lineRule="auto"/>
              <w:jc w:val="center"/>
              <w:rPr>
                <w:rFonts w:ascii="Times New Roman" w:eastAsia="Calibri" w:hAnsi="Times New Roman" w:cs="Times New Roman"/>
                <w:color w:val="000000"/>
                <w:sz w:val="24"/>
                <w:szCs w:val="24"/>
              </w:rPr>
            </w:pPr>
            <w:r w:rsidRPr="00253C95">
              <w:rPr>
                <w:rFonts w:ascii="Times New Roman" w:eastAsia="Calibri" w:hAnsi="Times New Roman" w:cs="Times New Roman"/>
                <w:color w:val="000000"/>
                <w:sz w:val="24"/>
                <w:szCs w:val="24"/>
              </w:rPr>
              <w:t>0</w:t>
            </w:r>
          </w:p>
        </w:tc>
        <w:tc>
          <w:tcPr>
            <w:tcW w:w="720" w:type="dxa"/>
            <w:tcBorders>
              <w:left w:val="single" w:sz="1" w:space="0" w:color="000000"/>
              <w:bottom w:val="single" w:sz="1" w:space="0" w:color="000000"/>
              <w:right w:val="single" w:sz="1" w:space="0" w:color="000000"/>
            </w:tcBorders>
            <w:shd w:val="clear" w:color="auto" w:fill="auto"/>
            <w:vAlign w:val="center"/>
          </w:tcPr>
          <w:p w:rsidR="00FD36DA" w:rsidRPr="00253C95" w:rsidRDefault="00FD36DA" w:rsidP="00FD36DA">
            <w:pPr>
              <w:spacing w:after="0" w:line="259" w:lineRule="auto"/>
              <w:jc w:val="center"/>
              <w:rPr>
                <w:rFonts w:ascii="Times New Roman" w:eastAsia="Calibri" w:hAnsi="Times New Roman" w:cs="Times New Roman"/>
                <w:sz w:val="24"/>
                <w:szCs w:val="24"/>
              </w:rPr>
            </w:pPr>
            <w:r w:rsidRPr="00253C95">
              <w:rPr>
                <w:rFonts w:ascii="Times New Roman" w:eastAsia="Calibri" w:hAnsi="Times New Roman" w:cs="Times New Roman"/>
                <w:sz w:val="24"/>
                <w:szCs w:val="24"/>
              </w:rPr>
              <w:t>3421</w:t>
            </w:r>
          </w:p>
        </w:tc>
      </w:tr>
    </w:tbl>
    <w:p w:rsidR="00FD36DA" w:rsidRPr="00253C95" w:rsidRDefault="00FD36DA" w:rsidP="00FD36DA">
      <w:pPr>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ab/>
      </w:r>
    </w:p>
    <w:p w:rsidR="00FD36DA" w:rsidRPr="00253C95" w:rsidRDefault="00FD36DA" w:rsidP="00FD36DA">
      <w:pPr>
        <w:ind w:firstLine="1077"/>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Demand ratio   1: 1.25             Dropout % : 2.5%</w:t>
      </w:r>
    </w:p>
    <w:p w:rsidR="00FD36DA" w:rsidRPr="00253C95" w:rsidRDefault="00FD36DA" w:rsidP="00FD36DA">
      <w:pPr>
        <w:spacing w:after="0"/>
        <w:jc w:val="both"/>
        <w:rPr>
          <w:rFonts w:ascii="Times New Roman" w:eastAsia="Calibri" w:hAnsi="Times New Roman" w:cs="Times New Roman"/>
          <w:b/>
          <w:sz w:val="24"/>
          <w:szCs w:val="24"/>
          <w:lang w:val="en-US"/>
        </w:rPr>
      </w:pP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5.4 Details of student support mechanism for coaching for competitive examinations (If any)</w:t>
      </w:r>
    </w:p>
    <w:p w:rsidR="00FD36DA" w:rsidRPr="00253C95" w:rsidRDefault="00FD36DA" w:rsidP="00FD36DA">
      <w:pPr>
        <w:spacing w:after="0" w:line="240" w:lineRule="auto"/>
        <w:contextualSpacing/>
        <w:jc w:val="both"/>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The</w:t>
      </w:r>
      <w:r w:rsidR="002E454D" w:rsidRPr="00253C95">
        <w:rPr>
          <w:rFonts w:ascii="Times New Roman" w:eastAsia="Times New Roman" w:hAnsi="Times New Roman" w:cs="Times New Roman"/>
          <w:sz w:val="24"/>
          <w:szCs w:val="24"/>
          <w:lang w:eastAsia="en-IN"/>
        </w:rPr>
        <w:t xml:space="preserve"> regular functioning of the </w:t>
      </w:r>
      <w:r w:rsidRPr="00253C95">
        <w:rPr>
          <w:rFonts w:ascii="Times New Roman" w:eastAsia="Times New Roman" w:hAnsi="Times New Roman" w:cs="Times New Roman"/>
          <w:sz w:val="24"/>
          <w:szCs w:val="24"/>
          <w:lang w:eastAsia="en-IN"/>
        </w:rPr>
        <w:t>University SC</w:t>
      </w:r>
      <w:r w:rsidR="002E454D" w:rsidRPr="00253C95">
        <w:rPr>
          <w:rFonts w:ascii="Times New Roman" w:eastAsia="Times New Roman" w:hAnsi="Times New Roman" w:cs="Times New Roman"/>
          <w:sz w:val="24"/>
          <w:szCs w:val="24"/>
          <w:lang w:eastAsia="en-IN"/>
        </w:rPr>
        <w:t>P/</w:t>
      </w:r>
      <w:r w:rsidRPr="00253C95">
        <w:rPr>
          <w:rFonts w:ascii="Times New Roman" w:eastAsia="Times New Roman" w:hAnsi="Times New Roman" w:cs="Times New Roman"/>
          <w:sz w:val="24"/>
          <w:szCs w:val="24"/>
          <w:lang w:eastAsia="en-IN"/>
        </w:rPr>
        <w:t>T</w:t>
      </w:r>
      <w:r w:rsidR="002E454D" w:rsidRPr="00253C95">
        <w:rPr>
          <w:rFonts w:ascii="Times New Roman" w:eastAsia="Times New Roman" w:hAnsi="Times New Roman" w:cs="Times New Roman"/>
          <w:sz w:val="24"/>
          <w:szCs w:val="24"/>
          <w:lang w:eastAsia="en-IN"/>
        </w:rPr>
        <w:t xml:space="preserve">SP and </w:t>
      </w:r>
      <w:r w:rsidRPr="00253C95">
        <w:rPr>
          <w:rFonts w:ascii="Times New Roman" w:eastAsia="Times New Roman" w:hAnsi="Times New Roman" w:cs="Times New Roman"/>
          <w:sz w:val="24"/>
          <w:szCs w:val="24"/>
          <w:lang w:eastAsia="en-IN"/>
        </w:rPr>
        <w:t xml:space="preserve">OBC cells </w:t>
      </w:r>
      <w:r w:rsidR="002E454D" w:rsidRPr="00253C95">
        <w:rPr>
          <w:rFonts w:ascii="Times New Roman" w:eastAsia="Times New Roman" w:hAnsi="Times New Roman" w:cs="Times New Roman"/>
          <w:sz w:val="24"/>
          <w:szCs w:val="24"/>
          <w:lang w:eastAsia="en-IN"/>
        </w:rPr>
        <w:t>was directed towards the continuance of</w:t>
      </w:r>
      <w:r w:rsidRPr="00253C95">
        <w:rPr>
          <w:rFonts w:ascii="Times New Roman" w:eastAsia="Times New Roman" w:hAnsi="Times New Roman" w:cs="Times New Roman"/>
          <w:sz w:val="24"/>
          <w:szCs w:val="24"/>
          <w:lang w:eastAsia="en-IN"/>
        </w:rPr>
        <w:t xml:space="preserve"> pre-examination coaching given </w:t>
      </w:r>
      <w:r w:rsidR="009939F7" w:rsidRPr="00253C95">
        <w:rPr>
          <w:rFonts w:ascii="Times New Roman" w:eastAsia="Times New Roman" w:hAnsi="Times New Roman" w:cs="Times New Roman"/>
          <w:sz w:val="24"/>
          <w:szCs w:val="24"/>
          <w:lang w:eastAsia="en-IN"/>
        </w:rPr>
        <w:t xml:space="preserve">to </w:t>
      </w:r>
      <w:r w:rsidRPr="00253C95">
        <w:rPr>
          <w:rFonts w:ascii="Times New Roman" w:eastAsia="Times New Roman" w:hAnsi="Times New Roman" w:cs="Times New Roman"/>
          <w:sz w:val="24"/>
          <w:szCs w:val="24"/>
          <w:lang w:eastAsia="en-IN"/>
        </w:rPr>
        <w:t>students belongi</w:t>
      </w:r>
      <w:r w:rsidR="009939F7" w:rsidRPr="00253C95">
        <w:rPr>
          <w:rFonts w:ascii="Times New Roman" w:eastAsia="Times New Roman" w:hAnsi="Times New Roman" w:cs="Times New Roman"/>
          <w:sz w:val="24"/>
          <w:szCs w:val="24"/>
          <w:lang w:eastAsia="en-IN"/>
        </w:rPr>
        <w:t>ng to SC/ST, OBC and minorities</w:t>
      </w:r>
      <w:r w:rsidRPr="00253C95">
        <w:rPr>
          <w:rFonts w:ascii="Times New Roman" w:eastAsia="Times New Roman" w:hAnsi="Times New Roman" w:cs="Times New Roman"/>
          <w:sz w:val="24"/>
          <w:szCs w:val="24"/>
          <w:lang w:eastAsia="en-IN"/>
        </w:rPr>
        <w:t xml:space="preserve">. The purpose is to prepare the students to take up competitive exams like Civil service Exam (KPSC &amp; UPSC), FDA/SDA, UGC NET/SLET, SSC and RRB Exam, Panchayat Raj- PDO Personality Development and Interview Skills, Entrepreneurship development, English Communication and SPSS for Research Scholars.      </w:t>
      </w: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7568" behindDoc="0" locked="0" layoutInCell="1" allowOverlap="1" wp14:anchorId="62958352" wp14:editId="1CDBC39F">
                <wp:simplePos x="0" y="0"/>
                <wp:positionH relativeFrom="column">
                  <wp:posOffset>2486025</wp:posOffset>
                </wp:positionH>
                <wp:positionV relativeFrom="paragraph">
                  <wp:posOffset>230505</wp:posOffset>
                </wp:positionV>
                <wp:extent cx="548005" cy="308610"/>
                <wp:effectExtent l="0" t="0" r="23495" b="1524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746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58352" id="Text Box 97" o:spid="_x0000_s1194" type="#_x0000_t202" style="position:absolute;margin-left:195.75pt;margin-top:18.15pt;width:43.15pt;height:24.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OhMAIAAFo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">
                <v:textbox>
                  <w:txbxContent>
                    <w:p w:rsidR="005A0F7B" w:rsidRDefault="005A0F7B" w:rsidP="00FD36DA">
                      <w:pPr>
                        <w:jc w:val="center"/>
                      </w:pPr>
                      <w:r>
                        <w:t>746</w:t>
                      </w:r>
                    </w:p>
                  </w:txbxContent>
                </v:textbox>
              </v:shape>
            </w:pict>
          </mc:Fallback>
        </mc:AlternateContent>
      </w:r>
    </w:p>
    <w:p w:rsidR="00FD36DA" w:rsidRPr="00253C95" w:rsidRDefault="00FD36DA" w:rsidP="00FD36DA">
      <w:pPr>
        <w:tabs>
          <w:tab w:val="left" w:pos="2268"/>
          <w:tab w:val="left" w:pos="3231"/>
          <w:tab w:val="left" w:pos="430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          No. of students beneficiaries</w:t>
      </w:r>
      <w:r w:rsidRPr="00253C95">
        <w:rPr>
          <w:rFonts w:ascii="Times New Roman" w:eastAsia="Times New Roman" w:hAnsi="Times New Roman" w:cs="Times New Roman"/>
          <w:sz w:val="24"/>
          <w:szCs w:val="24"/>
          <w:lang w:eastAsia="en-IN"/>
        </w:rPr>
        <w:tab/>
      </w:r>
      <w:r w:rsidRPr="00253C95">
        <w:rPr>
          <w:rFonts w:ascii="Times New Roman" w:eastAsia="Times New Roman" w:hAnsi="Times New Roman" w:cs="Times New Roman"/>
          <w:sz w:val="24"/>
          <w:szCs w:val="24"/>
          <w:lang w:eastAsia="en-IN"/>
        </w:rPr>
        <w:tab/>
      </w:r>
      <w:r w:rsidRPr="00253C95">
        <w:rPr>
          <w:rFonts w:ascii="Times New Roman" w:eastAsia="Times New Roman" w:hAnsi="Times New Roman" w:cs="Times New Roman"/>
          <w:sz w:val="24"/>
          <w:szCs w:val="24"/>
          <w:lang w:eastAsia="en-IN"/>
        </w:rPr>
        <w:tab/>
      </w:r>
      <w:r w:rsidRPr="00253C95">
        <w:rPr>
          <w:rFonts w:ascii="Times New Roman" w:eastAsia="Times New Roman" w:hAnsi="Times New Roman" w:cs="Times New Roman"/>
          <w:sz w:val="24"/>
          <w:szCs w:val="24"/>
          <w:lang w:eastAsia="en-IN"/>
        </w:rPr>
        <w:tab/>
      </w:r>
    </w:p>
    <w:p w:rsidR="00FD36DA" w:rsidRPr="00253C95" w:rsidRDefault="00FD36DA" w:rsidP="00FD36DA">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4736" behindDoc="0" locked="0" layoutInCell="1" allowOverlap="1" wp14:anchorId="35EC74A4" wp14:editId="4B43952A">
                <wp:simplePos x="0" y="0"/>
                <wp:positionH relativeFrom="column">
                  <wp:posOffset>4519295</wp:posOffset>
                </wp:positionH>
                <wp:positionV relativeFrom="paragraph">
                  <wp:posOffset>243205</wp:posOffset>
                </wp:positionV>
                <wp:extent cx="395605" cy="262255"/>
                <wp:effectExtent l="13970" t="5080" r="9525" b="889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C74A4" id="Text Box 98" o:spid="_x0000_s1195" type="#_x0000_t202" style="position:absolute;margin-left:355.85pt;margin-top:19.15pt;width:31.15pt;height:20.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2688" behindDoc="0" locked="0" layoutInCell="1" allowOverlap="1" wp14:anchorId="7ABE4113" wp14:editId="6FD3676B">
                <wp:simplePos x="0" y="0"/>
                <wp:positionH relativeFrom="column">
                  <wp:posOffset>3490595</wp:posOffset>
                </wp:positionH>
                <wp:positionV relativeFrom="paragraph">
                  <wp:posOffset>243205</wp:posOffset>
                </wp:positionV>
                <wp:extent cx="395605" cy="262255"/>
                <wp:effectExtent l="13970" t="5080" r="9525" b="889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E4113" id="Text Box 99" o:spid="_x0000_s1196" type="#_x0000_t202" style="position:absolute;margin-left:274.85pt;margin-top:19.15pt;width:31.15pt;height:20.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">
                <v:textbox>
                  <w:txbxContent>
                    <w:p w:rsidR="005A0F7B" w:rsidRDefault="005A0F7B" w:rsidP="00FD36DA">
                      <w:pPr>
                        <w:jc w:val="center"/>
                      </w:pPr>
                      <w:r>
                        <w:t>02</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0640" behindDoc="0" locked="0" layoutInCell="1" allowOverlap="1" wp14:anchorId="1C3354E8" wp14:editId="784D0472">
                <wp:simplePos x="0" y="0"/>
                <wp:positionH relativeFrom="column">
                  <wp:posOffset>2286000</wp:posOffset>
                </wp:positionH>
                <wp:positionV relativeFrom="paragraph">
                  <wp:posOffset>243205</wp:posOffset>
                </wp:positionV>
                <wp:extent cx="395605" cy="262255"/>
                <wp:effectExtent l="9525" t="5080" r="13970" b="889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354E8" id="Text Box 100" o:spid="_x0000_s1197" type="#_x0000_t202" style="position:absolute;margin-left:180pt;margin-top:19.15pt;width:31.15pt;height:20.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hFLQIAAFw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">
                <v:textbox>
                  <w:txbxContent>
                    <w:p w:rsidR="005A0F7B" w:rsidRDefault="005A0F7B" w:rsidP="00FD36DA">
                      <w:pPr>
                        <w:jc w:val="center"/>
                      </w:pPr>
                      <w:r>
                        <w:t>16</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8592" behindDoc="0" locked="0" layoutInCell="1" allowOverlap="1" wp14:anchorId="3DB08426" wp14:editId="37CA6DA9">
                <wp:simplePos x="0" y="0"/>
                <wp:positionH relativeFrom="column">
                  <wp:posOffset>975995</wp:posOffset>
                </wp:positionH>
                <wp:positionV relativeFrom="paragraph">
                  <wp:posOffset>243205</wp:posOffset>
                </wp:positionV>
                <wp:extent cx="395605" cy="262255"/>
                <wp:effectExtent l="13970" t="5080" r="9525" b="889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8426" id="Text Box 101" o:spid="_x0000_s1198" type="#_x0000_t202" style="position:absolute;margin-left:76.85pt;margin-top:19.15pt;width:31.15pt;height:20.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">
                <v:textbox>
                  <w:txbxContent>
                    <w:p w:rsidR="005A0F7B" w:rsidRDefault="005A0F7B" w:rsidP="00FD36DA">
                      <w:pPr>
                        <w:jc w:val="center"/>
                      </w:pPr>
                      <w:r>
                        <w:t>08</w:t>
                      </w:r>
                    </w:p>
                  </w:txbxContent>
                </v:textbox>
              </v:shape>
            </w:pict>
          </mc:Fallback>
        </mc:AlternateContent>
      </w:r>
      <w:r w:rsidRPr="00253C95">
        <w:rPr>
          <w:rFonts w:ascii="Times New Roman" w:eastAsia="Times New Roman" w:hAnsi="Times New Roman" w:cs="Times New Roman"/>
          <w:sz w:val="24"/>
          <w:szCs w:val="24"/>
          <w:lang w:eastAsia="en-IN"/>
        </w:rPr>
        <w:t xml:space="preserve">5.5 No. of students qualified in these examinations </w:t>
      </w:r>
    </w:p>
    <w:p w:rsidR="00FD36DA" w:rsidRPr="00253C95" w:rsidRDefault="00FD36DA" w:rsidP="00FD36DA">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       NET                      </w:t>
      </w:r>
      <w:r w:rsidR="0097514C">
        <w:rPr>
          <w:rFonts w:ascii="Times New Roman" w:eastAsia="Times New Roman" w:hAnsi="Times New Roman" w:cs="Times New Roman"/>
          <w:sz w:val="24"/>
          <w:szCs w:val="24"/>
          <w:lang w:eastAsia="en-IN"/>
        </w:rPr>
        <w:t xml:space="preserve">  </w:t>
      </w:r>
      <w:r w:rsidRPr="00253C95">
        <w:rPr>
          <w:rFonts w:ascii="Times New Roman" w:eastAsia="Times New Roman" w:hAnsi="Times New Roman" w:cs="Times New Roman"/>
          <w:sz w:val="24"/>
          <w:szCs w:val="24"/>
          <w:lang w:eastAsia="en-IN"/>
        </w:rPr>
        <w:t xml:space="preserve">SET/SLET                </w:t>
      </w:r>
      <w:r w:rsidR="0097514C">
        <w:rPr>
          <w:rFonts w:ascii="Times New Roman" w:eastAsia="Times New Roman" w:hAnsi="Times New Roman" w:cs="Times New Roman"/>
          <w:sz w:val="24"/>
          <w:szCs w:val="24"/>
          <w:lang w:eastAsia="en-IN"/>
        </w:rPr>
        <w:t xml:space="preserve"> </w:t>
      </w:r>
      <w:r w:rsidRPr="00253C95">
        <w:rPr>
          <w:rFonts w:ascii="Times New Roman" w:eastAsia="Times New Roman" w:hAnsi="Times New Roman" w:cs="Times New Roman"/>
          <w:sz w:val="24"/>
          <w:szCs w:val="24"/>
          <w:lang w:eastAsia="en-IN"/>
        </w:rPr>
        <w:t xml:space="preserve">GATE                      CAT     </w:t>
      </w:r>
    </w:p>
    <w:p w:rsidR="00FD36DA" w:rsidRPr="00253C95" w:rsidRDefault="00FD36DA" w:rsidP="00FD36DA">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5760" behindDoc="0" locked="0" layoutInCell="1" allowOverlap="1" wp14:anchorId="6BDDCDA6" wp14:editId="372750AB">
                <wp:simplePos x="0" y="0"/>
                <wp:positionH relativeFrom="column">
                  <wp:posOffset>4519295</wp:posOffset>
                </wp:positionH>
                <wp:positionV relativeFrom="paragraph">
                  <wp:posOffset>10795</wp:posOffset>
                </wp:positionV>
                <wp:extent cx="395605" cy="262255"/>
                <wp:effectExtent l="13970" t="5080" r="9525" b="889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DCDA6" id="Text Box 102" o:spid="_x0000_s1199" type="#_x0000_t202" style="position:absolute;margin-left:355.85pt;margin-top:.85pt;width:31.15pt;height:20.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MhLwIAAFwEAAAOAAAAZHJzL2Uyb0RvYy54bWysVNtu2zAMfR+wfxD0vthx47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3712" behindDoc="0" locked="0" layoutInCell="1" allowOverlap="1" wp14:anchorId="7A4E713B" wp14:editId="2E5ADEB8">
                <wp:simplePos x="0" y="0"/>
                <wp:positionH relativeFrom="column">
                  <wp:posOffset>3490595</wp:posOffset>
                </wp:positionH>
                <wp:positionV relativeFrom="paragraph">
                  <wp:posOffset>10795</wp:posOffset>
                </wp:positionV>
                <wp:extent cx="395605" cy="262255"/>
                <wp:effectExtent l="13970" t="5080" r="9525" b="889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E713B" id="Text Box 103" o:spid="_x0000_s1200" type="#_x0000_t202" style="position:absolute;margin-left:274.85pt;margin-top:.85pt;width:31.15pt;height:20.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oULwIAAFwEAAAOAAAAZHJzL2Uyb0RvYy54bWysVNtu2zAMfR+wfxD0vthx47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1664" behindDoc="0" locked="0" layoutInCell="1" allowOverlap="1" wp14:anchorId="6F1EFD1A" wp14:editId="12E0BA7F">
                <wp:simplePos x="0" y="0"/>
                <wp:positionH relativeFrom="column">
                  <wp:posOffset>2286000</wp:posOffset>
                </wp:positionH>
                <wp:positionV relativeFrom="paragraph">
                  <wp:posOffset>10795</wp:posOffset>
                </wp:positionV>
                <wp:extent cx="395605" cy="262255"/>
                <wp:effectExtent l="9525" t="5080" r="13970" b="889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FD1A" id="Text Box 104" o:spid="_x0000_s1201" type="#_x0000_t202" style="position:absolute;margin-left:180pt;margin-top:.85pt;width:31.15pt;height:20.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6MLgIAAFw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">
                <v:textbox>
                  <w:txbxContent>
                    <w:p w:rsidR="005A0F7B" w:rsidRDefault="005A0F7B" w:rsidP="00FD36DA">
                      <w:pPr>
                        <w:jc w:val="center"/>
                      </w:pPr>
                      <w:r>
                        <w:t>03</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9616" behindDoc="0" locked="0" layoutInCell="1" allowOverlap="1" wp14:anchorId="525F4AEA" wp14:editId="2CC9D65D">
                <wp:simplePos x="0" y="0"/>
                <wp:positionH relativeFrom="column">
                  <wp:posOffset>975995</wp:posOffset>
                </wp:positionH>
                <wp:positionV relativeFrom="paragraph">
                  <wp:posOffset>10795</wp:posOffset>
                </wp:positionV>
                <wp:extent cx="395605" cy="262255"/>
                <wp:effectExtent l="13970" t="5080" r="9525" b="889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F4AEA" id="Text Box 105" o:spid="_x0000_s1202" type="#_x0000_t202" style="position:absolute;margin-left:76.85pt;margin-top:.85pt;width:31.15pt;height:20.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sz w:val="24"/>
          <w:szCs w:val="24"/>
          <w:lang w:eastAsia="en-IN"/>
        </w:rPr>
        <w:t xml:space="preserve">   IAS/IPS etc                 State PSC                  UPSC                       Others    </w:t>
      </w: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5.6 Details of student counselling and career guidance</w:t>
      </w:r>
    </w:p>
    <w:p w:rsidR="000528A1" w:rsidRPr="00253C95" w:rsidRDefault="000528A1"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FD36DA" w:rsidRPr="00253C95" w:rsidRDefault="00A265BE" w:rsidP="00FD36DA">
      <w:pPr>
        <w:numPr>
          <w:ilvl w:val="0"/>
          <w:numId w:val="4"/>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Most of the faculty members of the PG Departments have served as Counsellors as and when the problems arised with regard to academic and personal lives of the students. </w:t>
      </w: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4496" behindDoc="0" locked="0" layoutInCell="1" allowOverlap="1" wp14:anchorId="56318214" wp14:editId="4458205E">
                <wp:simplePos x="0" y="0"/>
                <wp:positionH relativeFrom="column">
                  <wp:posOffset>2213610</wp:posOffset>
                </wp:positionH>
                <wp:positionV relativeFrom="paragraph">
                  <wp:posOffset>249555</wp:posOffset>
                </wp:positionV>
                <wp:extent cx="529590" cy="342900"/>
                <wp:effectExtent l="0" t="0" r="22860" b="1905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342900"/>
                        </a:xfrm>
                        <a:prstGeom prst="rect">
                          <a:avLst/>
                        </a:prstGeom>
                        <a:solidFill>
                          <a:srgbClr val="FFFFFF"/>
                        </a:solidFill>
                        <a:ln w="9525">
                          <a:solidFill>
                            <a:srgbClr val="000000"/>
                          </a:solidFill>
                          <a:miter lim="800000"/>
                          <a:headEnd/>
                          <a:tailEnd/>
                        </a:ln>
                      </wps:spPr>
                      <wps:txbx>
                        <w:txbxContent>
                          <w:p w:rsidR="005A0F7B" w:rsidRPr="001455E3" w:rsidRDefault="005A0F7B" w:rsidP="00FD36DA">
                            <w:pPr>
                              <w:jc w:val="center"/>
                            </w:pPr>
                            <w:r w:rsidRPr="001455E3">
                              <w:t>566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18214" id="Text Box 106" o:spid="_x0000_s1203" type="#_x0000_t202" style="position:absolute;margin-left:174.3pt;margin-top:19.65pt;width:41.7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iNLwIAAF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">
                <v:textbox>
                  <w:txbxContent>
                    <w:p w:rsidR="005A0F7B" w:rsidRPr="001455E3" w:rsidRDefault="005A0F7B" w:rsidP="00FD36DA">
                      <w:pPr>
                        <w:jc w:val="center"/>
                      </w:pPr>
                      <w:r w:rsidRPr="001455E3">
                        <w:t>566</w:t>
                      </w:r>
                    </w:p>
                  </w:txbxContent>
                </v:textbox>
              </v:shape>
            </w:pict>
          </mc:Fallback>
        </mc:AlternateContent>
      </w: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             No. of students benefitted</w:t>
      </w: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5.7 Details of campus placement</w:t>
      </w:r>
    </w:p>
    <w:tbl>
      <w:tblPr>
        <w:tblW w:w="8363" w:type="dxa"/>
        <w:tblInd w:w="481" w:type="dxa"/>
        <w:tblLayout w:type="fixed"/>
        <w:tblCellMar>
          <w:top w:w="55" w:type="dxa"/>
          <w:left w:w="55" w:type="dxa"/>
          <w:bottom w:w="55" w:type="dxa"/>
          <w:right w:w="55" w:type="dxa"/>
        </w:tblCellMar>
        <w:tblLook w:val="0000" w:firstRow="0" w:lastRow="0" w:firstColumn="0" w:lastColumn="0" w:noHBand="0" w:noVBand="0"/>
      </w:tblPr>
      <w:tblGrid>
        <w:gridCol w:w="1984"/>
        <w:gridCol w:w="1985"/>
        <w:gridCol w:w="1701"/>
        <w:gridCol w:w="2693"/>
      </w:tblGrid>
      <w:tr w:rsidR="00FD36DA" w:rsidRPr="00253C95" w:rsidTr="00A05695">
        <w:tc>
          <w:tcPr>
            <w:tcW w:w="5670" w:type="dxa"/>
            <w:gridSpan w:val="3"/>
            <w:tcBorders>
              <w:top w:val="single" w:sz="1" w:space="0" w:color="000000"/>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b/>
                <w:i/>
                <w:kern w:val="1"/>
                <w:sz w:val="24"/>
                <w:szCs w:val="24"/>
                <w:lang w:eastAsia="hi-IN" w:bidi="hi-IN"/>
              </w:rPr>
            </w:pPr>
            <w:r w:rsidRPr="00253C95">
              <w:rPr>
                <w:rFonts w:ascii="Times New Roman" w:eastAsia="Arial Unicode MS" w:hAnsi="Times New Roman" w:cs="Times New Roman"/>
                <w:b/>
                <w:i/>
                <w:kern w:val="1"/>
                <w:sz w:val="24"/>
                <w:szCs w:val="24"/>
                <w:lang w:eastAsia="hi-IN" w:bidi="hi-IN"/>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b/>
                <w:i/>
                <w:kern w:val="1"/>
                <w:sz w:val="24"/>
                <w:szCs w:val="24"/>
                <w:lang w:eastAsia="hi-IN" w:bidi="hi-IN"/>
              </w:rPr>
            </w:pPr>
            <w:r w:rsidRPr="00253C95">
              <w:rPr>
                <w:rFonts w:ascii="Times New Roman" w:eastAsia="Arial Unicode MS" w:hAnsi="Times New Roman" w:cs="Times New Roman"/>
                <w:b/>
                <w:i/>
                <w:kern w:val="1"/>
                <w:sz w:val="24"/>
                <w:szCs w:val="24"/>
                <w:lang w:eastAsia="hi-IN" w:bidi="hi-IN"/>
              </w:rPr>
              <w:t>Off Campus</w:t>
            </w:r>
          </w:p>
        </w:tc>
      </w:tr>
      <w:tr w:rsidR="00FD36DA" w:rsidRPr="00253C95" w:rsidTr="00A05695">
        <w:tc>
          <w:tcPr>
            <w:tcW w:w="1984"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Number of Organizations Visited</w:t>
            </w:r>
          </w:p>
        </w:tc>
        <w:tc>
          <w:tcPr>
            <w:tcW w:w="1985"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Number of Students Participated</w:t>
            </w:r>
          </w:p>
        </w:tc>
        <w:tc>
          <w:tcPr>
            <w:tcW w:w="1701"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Number of Students Placed</w:t>
            </w:r>
          </w:p>
        </w:tc>
      </w:tr>
      <w:tr w:rsidR="00FD36DA" w:rsidRPr="00253C95" w:rsidTr="00A05695">
        <w:tc>
          <w:tcPr>
            <w:tcW w:w="1984"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41</w:t>
            </w:r>
          </w:p>
        </w:tc>
        <w:tc>
          <w:tcPr>
            <w:tcW w:w="1985"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1332</w:t>
            </w:r>
          </w:p>
        </w:tc>
        <w:tc>
          <w:tcPr>
            <w:tcW w:w="1701"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446</w:t>
            </w:r>
          </w:p>
        </w:tc>
        <w:tc>
          <w:tcPr>
            <w:tcW w:w="2693" w:type="dxa"/>
            <w:tcBorders>
              <w:left w:val="single" w:sz="1" w:space="0" w:color="000000"/>
              <w:bottom w:val="single" w:sz="1" w:space="0" w:color="000000"/>
              <w:right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268</w:t>
            </w:r>
          </w:p>
        </w:tc>
      </w:tr>
    </w:tbl>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lastRenderedPageBreak/>
        <w:t>5.8 Details of gender sensitization programmes</w:t>
      </w:r>
    </w:p>
    <w:p w:rsidR="00FD36DA" w:rsidRPr="00253C95" w:rsidRDefault="00D1351D" w:rsidP="00FD36DA">
      <w:pPr>
        <w:numPr>
          <w:ilvl w:val="0"/>
          <w:numId w:val="5"/>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The Department of Social Work and Women’s Studies Cell have jointly organised Gender Awareness programmes for the empowerment of Self-Help Groups</w:t>
      </w:r>
      <w:r w:rsidR="00FD36DA" w:rsidRPr="00253C95">
        <w:rPr>
          <w:rFonts w:ascii="Times New Roman" w:eastAsia="Times New Roman" w:hAnsi="Times New Roman" w:cs="Times New Roman"/>
          <w:sz w:val="24"/>
          <w:szCs w:val="24"/>
          <w:lang w:eastAsia="en-IN"/>
        </w:rPr>
        <w:t xml:space="preserve">. </w:t>
      </w:r>
    </w:p>
    <w:p w:rsidR="00D1351D" w:rsidRPr="00253C95" w:rsidRDefault="00D1351D" w:rsidP="00FD36DA">
      <w:pPr>
        <w:numPr>
          <w:ilvl w:val="0"/>
          <w:numId w:val="5"/>
        </w:numPr>
        <w:tabs>
          <w:tab w:val="left" w:pos="2268"/>
          <w:tab w:val="left" w:pos="3402"/>
          <w:tab w:val="left" w:pos="4536"/>
          <w:tab w:val="left" w:pos="5670"/>
          <w:tab w:val="left" w:pos="6804"/>
          <w:tab w:val="left" w:pos="7545"/>
          <w:tab w:val="left" w:pos="7938"/>
        </w:tabs>
        <w:spacing w:after="0" w:line="259" w:lineRule="auto"/>
        <w:ind w:left="284" w:hanging="284"/>
        <w:contextualSpacing/>
        <w:jc w:val="both"/>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The departments also organised numerous programmes on the significance of education for girl child. </w:t>
      </w:r>
    </w:p>
    <w:p w:rsidR="00D1351D" w:rsidRPr="00253C95" w:rsidRDefault="00D1351D" w:rsidP="00D1351D">
      <w:pPr>
        <w:numPr>
          <w:ilvl w:val="0"/>
          <w:numId w:val="5"/>
        </w:numPr>
        <w:tabs>
          <w:tab w:val="left" w:pos="2268"/>
          <w:tab w:val="left" w:pos="3402"/>
          <w:tab w:val="left" w:pos="4536"/>
          <w:tab w:val="left" w:pos="5670"/>
          <w:tab w:val="left" w:pos="6804"/>
          <w:tab w:val="left" w:pos="7545"/>
          <w:tab w:val="left" w:pos="7938"/>
        </w:tabs>
        <w:spacing w:after="160" w:line="259" w:lineRule="auto"/>
        <w:ind w:left="284" w:hanging="284"/>
        <w:contextualSpacing/>
        <w:jc w:val="both"/>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Women’s Studies Cell Organized the “Adolescents Health and Hygienic Awareness programme” on 2</w:t>
      </w:r>
      <w:r w:rsidRPr="00253C95">
        <w:rPr>
          <w:rFonts w:ascii="Times New Roman" w:eastAsia="Times New Roman" w:hAnsi="Times New Roman" w:cs="Times New Roman"/>
          <w:sz w:val="24"/>
          <w:szCs w:val="24"/>
          <w:vertAlign w:val="superscript"/>
          <w:lang w:eastAsia="en-IN"/>
        </w:rPr>
        <w:t>nd</w:t>
      </w:r>
      <w:r w:rsidRPr="00253C95">
        <w:rPr>
          <w:rFonts w:ascii="Times New Roman" w:eastAsia="Times New Roman" w:hAnsi="Times New Roman" w:cs="Times New Roman"/>
          <w:sz w:val="24"/>
          <w:szCs w:val="24"/>
          <w:lang w:eastAsia="en-IN"/>
        </w:rPr>
        <w:t xml:space="preserve"> December 2016.</w:t>
      </w:r>
    </w:p>
    <w:p w:rsidR="00FD36DA" w:rsidRPr="00253C95" w:rsidRDefault="00FD36DA" w:rsidP="00FD36DA">
      <w:pPr>
        <w:spacing w:after="160" w:line="259" w:lineRule="auto"/>
        <w:ind w:left="720"/>
        <w:contextualSpacing/>
        <w:rPr>
          <w:rFonts w:ascii="Times New Roman" w:eastAsia="Times New Roman" w:hAnsi="Times New Roman" w:cs="Times New Roman"/>
          <w:sz w:val="24"/>
          <w:szCs w:val="24"/>
          <w:lang w:eastAsia="en-IN"/>
        </w:rPr>
      </w:pPr>
    </w:p>
    <w:p w:rsidR="006E7339" w:rsidRPr="00253C95" w:rsidRDefault="006E7339" w:rsidP="00FD36DA">
      <w:pPr>
        <w:spacing w:after="160" w:line="259" w:lineRule="auto"/>
        <w:ind w:left="720"/>
        <w:contextualSpacing/>
        <w:rPr>
          <w:rFonts w:ascii="Times New Roman" w:eastAsia="Times New Roman" w:hAnsi="Times New Roman" w:cs="Times New Roman"/>
          <w:sz w:val="24"/>
          <w:szCs w:val="24"/>
          <w:lang w:eastAsia="en-IN"/>
        </w:rPr>
      </w:pP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5.9 Students Activities</w:t>
      </w:r>
    </w:p>
    <w:p w:rsidR="00FD36DA" w:rsidRPr="00253C95" w:rsidRDefault="00FD36DA" w:rsidP="00FD36DA">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      5.9.1     No. of students participated in Sports, Games and other events</w:t>
      </w:r>
    </w:p>
    <w:p w:rsidR="00FD36DA" w:rsidRPr="00253C95" w:rsidRDefault="005066EB" w:rsidP="00FD36DA">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253C95">
        <w:rPr>
          <w:rFonts w:ascii="Times New Roman" w:eastAsia="Times New Roman" w:hAnsi="Times New Roman" w:cs="Times New Roman"/>
          <w:b/>
          <w:noProof/>
          <w:sz w:val="24"/>
          <w:szCs w:val="24"/>
          <w:u w:val="single"/>
          <w:lang w:val="en-US"/>
        </w:rPr>
        <mc:AlternateContent>
          <mc:Choice Requires="wps">
            <w:drawing>
              <wp:anchor distT="0" distB="0" distL="114300" distR="114300" simplePos="0" relativeHeight="251767808" behindDoc="0" locked="0" layoutInCell="1" allowOverlap="1" wp14:anchorId="31062B1C" wp14:editId="54B0A7A3">
                <wp:simplePos x="0" y="0"/>
                <wp:positionH relativeFrom="column">
                  <wp:posOffset>5438775</wp:posOffset>
                </wp:positionH>
                <wp:positionV relativeFrom="paragraph">
                  <wp:posOffset>223520</wp:posOffset>
                </wp:positionV>
                <wp:extent cx="360045" cy="285750"/>
                <wp:effectExtent l="0" t="0" r="20955" b="1905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62B1C" id="Text Box 107" o:spid="_x0000_s1204" type="#_x0000_t202" style="position:absolute;margin-left:428.25pt;margin-top:17.6pt;width:28.35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b/>
          <w:noProof/>
          <w:sz w:val="24"/>
          <w:szCs w:val="24"/>
          <w:u w:val="single"/>
          <w:lang w:val="en-US"/>
        </w:rPr>
        <mc:AlternateContent>
          <mc:Choice Requires="wps">
            <w:drawing>
              <wp:anchor distT="0" distB="0" distL="114300" distR="114300" simplePos="0" relativeHeight="251766784" behindDoc="0" locked="0" layoutInCell="1" allowOverlap="1" wp14:anchorId="4D4A514C" wp14:editId="371DB191">
                <wp:simplePos x="0" y="0"/>
                <wp:positionH relativeFrom="column">
                  <wp:posOffset>3773805</wp:posOffset>
                </wp:positionH>
                <wp:positionV relativeFrom="paragraph">
                  <wp:posOffset>223520</wp:posOffset>
                </wp:positionV>
                <wp:extent cx="360045" cy="285750"/>
                <wp:effectExtent l="0" t="0" r="20955" b="1905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A514C" id="Text Box 108" o:spid="_x0000_s1205" type="#_x0000_t202" style="position:absolute;margin-left:297.15pt;margin-top:17.6pt;width:28.35pt;height: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">
                <v:textbox>
                  <w:txbxContent>
                    <w:p w:rsidR="005A0F7B" w:rsidRDefault="005A0F7B" w:rsidP="00FD36DA">
                      <w:pPr>
                        <w:jc w:val="center"/>
                      </w:pPr>
                      <w:r>
                        <w:t>-</w:t>
                      </w:r>
                    </w:p>
                  </w:txbxContent>
                </v:textbox>
              </v:shape>
            </w:pict>
          </mc:Fallback>
        </mc:AlternateContent>
      </w:r>
      <w:r w:rsidR="00BC5AE3"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5520" behindDoc="0" locked="0" layoutInCell="1" allowOverlap="1" wp14:anchorId="0931E32B" wp14:editId="59E493C7">
                <wp:simplePos x="0" y="0"/>
                <wp:positionH relativeFrom="column">
                  <wp:posOffset>2205355</wp:posOffset>
                </wp:positionH>
                <wp:positionV relativeFrom="paragraph">
                  <wp:posOffset>226695</wp:posOffset>
                </wp:positionV>
                <wp:extent cx="525780" cy="285750"/>
                <wp:effectExtent l="0" t="0" r="26670" b="1905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85750"/>
                        </a:xfrm>
                        <a:prstGeom prst="rect">
                          <a:avLst/>
                        </a:prstGeom>
                        <a:solidFill>
                          <a:srgbClr val="FFFFFF"/>
                        </a:solidFill>
                        <a:ln w="9525">
                          <a:solidFill>
                            <a:srgbClr val="000000"/>
                          </a:solidFill>
                          <a:miter lim="800000"/>
                          <a:headEnd/>
                          <a:tailEnd/>
                        </a:ln>
                      </wps:spPr>
                      <wps:txbx>
                        <w:txbxContent>
                          <w:p w:rsidR="005A0F7B" w:rsidRDefault="005A0F7B" w:rsidP="00FD36DA">
                            <w:r>
                              <w:t>233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1E32B" id="Text Box 109" o:spid="_x0000_s1206" type="#_x0000_t202" style="position:absolute;margin-left:173.65pt;margin-top:17.85pt;width:41.4pt;height: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">
                <v:textbox>
                  <w:txbxContent>
                    <w:p w:rsidR="005A0F7B" w:rsidRDefault="005A0F7B" w:rsidP="00FD36DA">
                      <w:r>
                        <w:t>233</w:t>
                      </w:r>
                    </w:p>
                  </w:txbxContent>
                </v:textbox>
              </v:shape>
            </w:pict>
          </mc:Fallback>
        </mc:AlternateContent>
      </w:r>
    </w:p>
    <w:p w:rsidR="00FD36DA" w:rsidRPr="00253C95" w:rsidRDefault="00FD36DA" w:rsidP="00FD36DA">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                   State/ University level                    National level              International level</w:t>
      </w: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                   </w:t>
      </w:r>
    </w:p>
    <w:p w:rsidR="00FD36DA" w:rsidRPr="00253C95" w:rsidRDefault="00FD36DA" w:rsidP="00FD36DA">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                   No. of students participated in cultural events</w:t>
      </w:r>
    </w:p>
    <w:p w:rsidR="00FD36DA" w:rsidRPr="00253C95" w:rsidRDefault="005066EB" w:rsidP="00FD36DA">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0880" behindDoc="0" locked="0" layoutInCell="1" allowOverlap="1" wp14:anchorId="4FE7F27A" wp14:editId="104E209E">
                <wp:simplePos x="0" y="0"/>
                <wp:positionH relativeFrom="column">
                  <wp:posOffset>5438775</wp:posOffset>
                </wp:positionH>
                <wp:positionV relativeFrom="paragraph">
                  <wp:posOffset>286385</wp:posOffset>
                </wp:positionV>
                <wp:extent cx="360045" cy="285750"/>
                <wp:effectExtent l="0" t="0" r="20955" b="1905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7F27A" id="Text Box 110" o:spid="_x0000_s1207" type="#_x0000_t202" style="position:absolute;margin-left:428.25pt;margin-top:22.55pt;width:28.35pt;height: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9856" behindDoc="0" locked="0" layoutInCell="1" allowOverlap="1" wp14:anchorId="0056694E" wp14:editId="0E12813F">
                <wp:simplePos x="0" y="0"/>
                <wp:positionH relativeFrom="column">
                  <wp:posOffset>3798570</wp:posOffset>
                </wp:positionH>
                <wp:positionV relativeFrom="paragraph">
                  <wp:posOffset>286385</wp:posOffset>
                </wp:positionV>
                <wp:extent cx="360045" cy="285750"/>
                <wp:effectExtent l="0" t="0" r="20955" b="1905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6694E" id="Text Box 111" o:spid="_x0000_s1208" type="#_x0000_t202" style="position:absolute;margin-left:299.1pt;margin-top:22.55pt;width:28.35pt;height: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8832" behindDoc="0" locked="0" layoutInCell="1" allowOverlap="1" wp14:anchorId="76F5124B" wp14:editId="32CBCF99">
                <wp:simplePos x="0" y="0"/>
                <wp:positionH relativeFrom="column">
                  <wp:posOffset>2197735</wp:posOffset>
                </wp:positionH>
                <wp:positionV relativeFrom="paragraph">
                  <wp:posOffset>290830</wp:posOffset>
                </wp:positionV>
                <wp:extent cx="525780" cy="285750"/>
                <wp:effectExtent l="0" t="0" r="26670" b="1905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85750"/>
                        </a:xfrm>
                        <a:prstGeom prst="rect">
                          <a:avLst/>
                        </a:prstGeom>
                        <a:solidFill>
                          <a:srgbClr val="FFFFFF"/>
                        </a:solidFill>
                        <a:ln w="9525">
                          <a:solidFill>
                            <a:srgbClr val="000000"/>
                          </a:solidFill>
                          <a:miter lim="800000"/>
                          <a:headEnd/>
                          <a:tailEnd/>
                        </a:ln>
                      </wps:spPr>
                      <wps:txbx>
                        <w:txbxContent>
                          <w:p w:rsidR="005A0F7B" w:rsidRDefault="005A0F7B" w:rsidP="00FD36DA">
                            <w:r>
                              <w:t>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5124B" id="Text Box 112" o:spid="_x0000_s1209" type="#_x0000_t202" style="position:absolute;margin-left:173.05pt;margin-top:22.9pt;width:41.4pt;height: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">
                <v:textbox>
                  <w:txbxContent>
                    <w:p w:rsidR="005A0F7B" w:rsidRDefault="005A0F7B" w:rsidP="00FD36DA">
                      <w:r>
                        <w:t>250</w:t>
                      </w:r>
                    </w:p>
                  </w:txbxContent>
                </v:textbox>
              </v:shape>
            </w:pict>
          </mc:Fallback>
        </mc:AlternateContent>
      </w:r>
    </w:p>
    <w:p w:rsidR="00FD36DA" w:rsidRPr="00253C95" w:rsidRDefault="00FD36DA" w:rsidP="00FD36DA">
      <w:pPr>
        <w:tabs>
          <w:tab w:val="left" w:pos="2268"/>
          <w:tab w:val="left" w:pos="3402"/>
          <w:tab w:val="left" w:pos="4536"/>
          <w:tab w:val="left" w:pos="5670"/>
          <w:tab w:val="left" w:pos="6804"/>
          <w:tab w:val="left" w:pos="7545"/>
          <w:tab w:val="left" w:pos="7938"/>
        </w:tabs>
        <w:spacing w:line="240" w:lineRule="auto"/>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                   State/ University level                    National level              International level</w:t>
      </w:r>
    </w:p>
    <w:p w:rsidR="00FD36DA" w:rsidRPr="00253C95" w:rsidRDefault="00FD36DA" w:rsidP="00FD36DA">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p>
    <w:p w:rsidR="00FD36DA" w:rsidRPr="00253C95" w:rsidRDefault="00FD36DA" w:rsidP="00FD36DA">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p>
    <w:p w:rsidR="00FD36DA" w:rsidRPr="00253C95" w:rsidRDefault="00E936BE" w:rsidP="00FD36DA">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2928" behindDoc="0" locked="0" layoutInCell="1" allowOverlap="1" wp14:anchorId="497806F4" wp14:editId="1CAF8B38">
                <wp:simplePos x="0" y="0"/>
                <wp:positionH relativeFrom="column">
                  <wp:posOffset>5495925</wp:posOffset>
                </wp:positionH>
                <wp:positionV relativeFrom="paragraph">
                  <wp:posOffset>287655</wp:posOffset>
                </wp:positionV>
                <wp:extent cx="360045" cy="285750"/>
                <wp:effectExtent l="0" t="0" r="20955" b="190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806F4" id="Text Box 114" o:spid="_x0000_s1210" type="#_x0000_t202" style="position:absolute;left:0;text-align:left;margin-left:432.75pt;margin-top:22.65pt;width:28.35pt;height: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1904" behindDoc="0" locked="0" layoutInCell="1" allowOverlap="1" wp14:anchorId="7F0DA0F0" wp14:editId="48E40DE0">
                <wp:simplePos x="0" y="0"/>
                <wp:positionH relativeFrom="column">
                  <wp:posOffset>3901440</wp:posOffset>
                </wp:positionH>
                <wp:positionV relativeFrom="paragraph">
                  <wp:posOffset>287655</wp:posOffset>
                </wp:positionV>
                <wp:extent cx="360045" cy="285750"/>
                <wp:effectExtent l="0" t="0" r="20955" b="1905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DA0F0" id="Text Box 115" o:spid="_x0000_s1211" type="#_x0000_t202" style="position:absolute;left:0;text-align:left;margin-left:307.2pt;margin-top:22.65pt;width:28.3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">
                <v:textbox>
                  <w:txbxContent>
                    <w:p w:rsidR="005A0F7B" w:rsidRDefault="005A0F7B" w:rsidP="00FD36DA">
                      <w:pPr>
                        <w:jc w:val="center"/>
                      </w:pPr>
                      <w:r>
                        <w:t>-</w:t>
                      </w:r>
                    </w:p>
                  </w:txbxContent>
                </v:textbox>
              </v:shape>
            </w:pict>
          </mc:Fallback>
        </mc:AlternateContent>
      </w:r>
      <w:r w:rsidR="00FD36DA"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3952" behindDoc="0" locked="0" layoutInCell="1" allowOverlap="1" wp14:anchorId="6FF5196C" wp14:editId="28DD3647">
                <wp:simplePos x="0" y="0"/>
                <wp:positionH relativeFrom="column">
                  <wp:posOffset>2209800</wp:posOffset>
                </wp:positionH>
                <wp:positionV relativeFrom="paragraph">
                  <wp:posOffset>287655</wp:posOffset>
                </wp:positionV>
                <wp:extent cx="360045" cy="285750"/>
                <wp:effectExtent l="0" t="0" r="20955" b="1905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5A0F7B" w:rsidRDefault="005A0F7B" w:rsidP="00FD36D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5196C" id="Text Box 113" o:spid="_x0000_s1212" type="#_x0000_t202" style="position:absolute;left:0;text-align:left;margin-left:174pt;margin-top:22.65pt;width:28.35pt;height: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">
                <v:textbox>
                  <w:txbxContent>
                    <w:p w:rsidR="005A0F7B" w:rsidRDefault="005A0F7B" w:rsidP="00FD36DA">
                      <w:r>
                        <w:t>--</w:t>
                      </w:r>
                    </w:p>
                  </w:txbxContent>
                </v:textbox>
              </v:shape>
            </w:pict>
          </mc:Fallback>
        </mc:AlternateContent>
      </w:r>
      <w:r w:rsidR="00FD36DA" w:rsidRPr="00253C95">
        <w:rPr>
          <w:rFonts w:ascii="Times New Roman" w:eastAsia="Times New Roman" w:hAnsi="Times New Roman" w:cs="Times New Roman"/>
          <w:sz w:val="24"/>
          <w:szCs w:val="24"/>
          <w:lang w:eastAsia="en-IN"/>
        </w:rPr>
        <w:t>5.9.2      No. of medals /awards won by students in Sports, Games and other events</w:t>
      </w: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     Sports  :  State/ University level                    National level              International level</w:t>
      </w:r>
    </w:p>
    <w:p w:rsidR="00FD36DA" w:rsidRPr="00253C95" w:rsidRDefault="00E936BE"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7024" behindDoc="0" locked="0" layoutInCell="1" allowOverlap="1" wp14:anchorId="5B8731A6" wp14:editId="6C889334">
                <wp:simplePos x="0" y="0"/>
                <wp:positionH relativeFrom="column">
                  <wp:posOffset>5495925</wp:posOffset>
                </wp:positionH>
                <wp:positionV relativeFrom="paragraph">
                  <wp:posOffset>235585</wp:posOffset>
                </wp:positionV>
                <wp:extent cx="360045" cy="285750"/>
                <wp:effectExtent l="0" t="0" r="20955" b="1905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731A6" id="Text Box 116" o:spid="_x0000_s1213" type="#_x0000_t202" style="position:absolute;margin-left:432.75pt;margin-top:18.55pt;width:28.35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6000" behindDoc="0" locked="0" layoutInCell="1" allowOverlap="1" wp14:anchorId="30149161" wp14:editId="201A0C42">
                <wp:simplePos x="0" y="0"/>
                <wp:positionH relativeFrom="column">
                  <wp:posOffset>3903345</wp:posOffset>
                </wp:positionH>
                <wp:positionV relativeFrom="paragraph">
                  <wp:posOffset>235585</wp:posOffset>
                </wp:positionV>
                <wp:extent cx="360045" cy="285750"/>
                <wp:effectExtent l="0" t="0" r="20955" b="1905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9161" id="Text Box 117" o:spid="_x0000_s1214" type="#_x0000_t202" style="position:absolute;margin-left:307.35pt;margin-top:18.55pt;width:28.35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4976" behindDoc="0" locked="0" layoutInCell="1" allowOverlap="1" wp14:anchorId="22550789" wp14:editId="330ED827">
                <wp:simplePos x="0" y="0"/>
                <wp:positionH relativeFrom="column">
                  <wp:posOffset>2200275</wp:posOffset>
                </wp:positionH>
                <wp:positionV relativeFrom="paragraph">
                  <wp:posOffset>235585</wp:posOffset>
                </wp:positionV>
                <wp:extent cx="360045" cy="285750"/>
                <wp:effectExtent l="0" t="0" r="20955" b="1905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5A0F7B" w:rsidRDefault="005A0F7B" w:rsidP="00FD36DA">
                            <w: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50789" id="Text Box 118" o:spid="_x0000_s1215" type="#_x0000_t202" style="position:absolute;margin-left:173.25pt;margin-top:18.55pt;width:28.35pt;height: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ocLwIAAFw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">
                <v:textbox>
                  <w:txbxContent>
                    <w:p w:rsidR="005A0F7B" w:rsidRDefault="005A0F7B" w:rsidP="00FD36DA">
                      <w:r>
                        <w:t>25</w:t>
                      </w:r>
                    </w:p>
                  </w:txbxContent>
                </v:textbox>
              </v:shape>
            </w:pict>
          </mc:Fallback>
        </mc:AlternateContent>
      </w: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     Cultural: State/ University level                    National level               International level</w:t>
      </w:r>
    </w:p>
    <w:p w:rsidR="00FD36DA" w:rsidRPr="00253C95" w:rsidRDefault="00FD36DA" w:rsidP="00FD36DA">
      <w:pPr>
        <w:tabs>
          <w:tab w:val="left" w:pos="2268"/>
          <w:tab w:val="left" w:pos="3402"/>
          <w:tab w:val="left" w:pos="4536"/>
          <w:tab w:val="left" w:pos="5670"/>
          <w:tab w:val="left" w:pos="6804"/>
          <w:tab w:val="left" w:pos="7545"/>
          <w:tab w:val="left" w:pos="7938"/>
        </w:tabs>
        <w:ind w:left="284"/>
        <w:rPr>
          <w:rFonts w:ascii="Times New Roman" w:eastAsia="Times New Roman" w:hAnsi="Times New Roman" w:cs="Times New Roman"/>
          <w:sz w:val="24"/>
          <w:szCs w:val="24"/>
          <w:lang w:eastAsia="en-IN"/>
        </w:rPr>
      </w:pP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5.10 Scholarships and Financial Support</w:t>
      </w:r>
    </w:p>
    <w:tbl>
      <w:tblPr>
        <w:tblW w:w="7868" w:type="dxa"/>
        <w:tblInd w:w="1007" w:type="dxa"/>
        <w:tblLayout w:type="fixed"/>
        <w:tblCellMar>
          <w:top w:w="55" w:type="dxa"/>
          <w:left w:w="55" w:type="dxa"/>
          <w:bottom w:w="55" w:type="dxa"/>
          <w:right w:w="55" w:type="dxa"/>
        </w:tblCellMar>
        <w:tblLook w:val="0000" w:firstRow="0" w:lastRow="0" w:firstColumn="0" w:lastColumn="0" w:noHBand="0" w:noVBand="0"/>
      </w:tblPr>
      <w:tblGrid>
        <w:gridCol w:w="4088"/>
        <w:gridCol w:w="1959"/>
        <w:gridCol w:w="1821"/>
      </w:tblGrid>
      <w:tr w:rsidR="00FD36DA" w:rsidRPr="00253C95" w:rsidTr="00A05695">
        <w:tc>
          <w:tcPr>
            <w:tcW w:w="4088" w:type="dxa"/>
            <w:tcBorders>
              <w:top w:val="single" w:sz="1" w:space="0" w:color="000000"/>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both"/>
              <w:rPr>
                <w:rFonts w:ascii="Times New Roman" w:eastAsia="Arial Unicode MS" w:hAnsi="Times New Roman" w:cs="Times New Roman"/>
                <w:kern w:val="1"/>
                <w:sz w:val="24"/>
                <w:szCs w:val="24"/>
                <w:lang w:eastAsia="hi-IN" w:bidi="hi-IN"/>
              </w:rPr>
            </w:pPr>
          </w:p>
        </w:tc>
        <w:tc>
          <w:tcPr>
            <w:tcW w:w="1959" w:type="dxa"/>
            <w:tcBorders>
              <w:top w:val="single" w:sz="1" w:space="0" w:color="000000"/>
              <w:left w:val="single" w:sz="1" w:space="0" w:color="000000"/>
              <w:bottom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Number of</w:t>
            </w:r>
          </w:p>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Amount</w:t>
            </w:r>
          </w:p>
        </w:tc>
      </w:tr>
      <w:tr w:rsidR="00FD36DA" w:rsidRPr="00253C95" w:rsidTr="00A05695">
        <w:tc>
          <w:tcPr>
            <w:tcW w:w="4088"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 xml:space="preserve">Financial support from institution </w:t>
            </w:r>
          </w:p>
        </w:tc>
        <w:tc>
          <w:tcPr>
            <w:tcW w:w="1959"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w:t>
            </w:r>
          </w:p>
        </w:tc>
        <w:tc>
          <w:tcPr>
            <w:tcW w:w="1821" w:type="dxa"/>
            <w:tcBorders>
              <w:left w:val="single" w:sz="1" w:space="0" w:color="000000"/>
              <w:bottom w:val="single" w:sz="1" w:space="0" w:color="000000"/>
              <w:right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w:t>
            </w:r>
          </w:p>
        </w:tc>
      </w:tr>
      <w:tr w:rsidR="00FD36DA" w:rsidRPr="00253C95" w:rsidTr="00A05695">
        <w:tc>
          <w:tcPr>
            <w:tcW w:w="4088"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Financial support from government</w:t>
            </w:r>
          </w:p>
        </w:tc>
        <w:tc>
          <w:tcPr>
            <w:tcW w:w="1959"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1,742</w:t>
            </w:r>
          </w:p>
        </w:tc>
        <w:tc>
          <w:tcPr>
            <w:tcW w:w="1821" w:type="dxa"/>
            <w:tcBorders>
              <w:left w:val="single" w:sz="1" w:space="0" w:color="000000"/>
              <w:bottom w:val="single" w:sz="1" w:space="0" w:color="000000"/>
              <w:right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1,65,09,715.00</w:t>
            </w:r>
          </w:p>
        </w:tc>
      </w:tr>
      <w:tr w:rsidR="00FD36DA" w:rsidRPr="00253C95" w:rsidTr="00A05695">
        <w:tc>
          <w:tcPr>
            <w:tcW w:w="4088"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Financial support from other sources</w:t>
            </w:r>
          </w:p>
        </w:tc>
        <w:tc>
          <w:tcPr>
            <w:tcW w:w="1959"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11</w:t>
            </w:r>
          </w:p>
        </w:tc>
        <w:tc>
          <w:tcPr>
            <w:tcW w:w="1821" w:type="dxa"/>
            <w:tcBorders>
              <w:left w:val="single" w:sz="1" w:space="0" w:color="000000"/>
              <w:bottom w:val="single" w:sz="1" w:space="0" w:color="000000"/>
              <w:right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23,89,469.00</w:t>
            </w:r>
          </w:p>
        </w:tc>
      </w:tr>
      <w:tr w:rsidR="00FD36DA" w:rsidRPr="00253C95" w:rsidTr="00A05695">
        <w:tc>
          <w:tcPr>
            <w:tcW w:w="4088"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both"/>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w:t>
            </w:r>
          </w:p>
        </w:tc>
        <w:tc>
          <w:tcPr>
            <w:tcW w:w="1821" w:type="dxa"/>
            <w:tcBorders>
              <w:left w:val="single" w:sz="1" w:space="0" w:color="000000"/>
              <w:bottom w:val="single" w:sz="1" w:space="0" w:color="000000"/>
              <w:right w:val="single" w:sz="1" w:space="0" w:color="000000"/>
            </w:tcBorders>
            <w:shd w:val="clear" w:color="auto" w:fill="auto"/>
          </w:tcPr>
          <w:p w:rsidR="00FD36DA" w:rsidRPr="00253C95" w:rsidRDefault="00FD36DA" w:rsidP="00FD36DA">
            <w:pPr>
              <w:widowControl w:val="0"/>
              <w:suppressLineNumbers/>
              <w:suppressAutoHyphens/>
              <w:spacing w:after="0" w:line="240" w:lineRule="auto"/>
              <w:jc w:val="center"/>
              <w:rPr>
                <w:rFonts w:ascii="Times New Roman" w:eastAsia="Arial Unicode MS" w:hAnsi="Times New Roman" w:cs="Times New Roman"/>
                <w:kern w:val="1"/>
                <w:sz w:val="24"/>
                <w:szCs w:val="24"/>
                <w:lang w:eastAsia="hi-IN" w:bidi="hi-IN"/>
              </w:rPr>
            </w:pPr>
            <w:r w:rsidRPr="00253C95">
              <w:rPr>
                <w:rFonts w:ascii="Times New Roman" w:eastAsia="Arial Unicode MS" w:hAnsi="Times New Roman" w:cs="Times New Roman"/>
                <w:kern w:val="1"/>
                <w:sz w:val="24"/>
                <w:szCs w:val="24"/>
                <w:lang w:eastAsia="hi-IN" w:bidi="hi-IN"/>
              </w:rPr>
              <w:t>-</w:t>
            </w:r>
          </w:p>
        </w:tc>
      </w:tr>
    </w:tbl>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p>
    <w:p w:rsidR="00FD36DA" w:rsidRPr="00253C95" w:rsidRDefault="00B00A02"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780096" behindDoc="0" locked="0" layoutInCell="1" allowOverlap="1" wp14:anchorId="0994C829" wp14:editId="2BCF88FD">
                <wp:simplePos x="0" y="0"/>
                <wp:positionH relativeFrom="column">
                  <wp:posOffset>5381625</wp:posOffset>
                </wp:positionH>
                <wp:positionV relativeFrom="paragraph">
                  <wp:posOffset>256540</wp:posOffset>
                </wp:positionV>
                <wp:extent cx="360045" cy="228600"/>
                <wp:effectExtent l="0" t="0" r="20955" b="190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4C829" id="Text Box 119" o:spid="_x0000_s1216" type="#_x0000_t202" style="position:absolute;margin-left:423.75pt;margin-top:20.2pt;width:28.35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DtLAIAAF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9072" behindDoc="0" locked="0" layoutInCell="1" allowOverlap="1" wp14:anchorId="70924508" wp14:editId="366F31AD">
                <wp:simplePos x="0" y="0"/>
                <wp:positionH relativeFrom="column">
                  <wp:posOffset>3781425</wp:posOffset>
                </wp:positionH>
                <wp:positionV relativeFrom="paragraph">
                  <wp:posOffset>256540</wp:posOffset>
                </wp:positionV>
                <wp:extent cx="360045" cy="228600"/>
                <wp:effectExtent l="0" t="0" r="20955" b="1905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24508" id="Text Box 120" o:spid="_x0000_s1217" type="#_x0000_t202" style="position:absolute;margin-left:297.75pt;margin-top:20.2pt;width:28.35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jqLAIAAF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6544" behindDoc="0" locked="0" layoutInCell="1" allowOverlap="1" wp14:anchorId="62D197BB" wp14:editId="1DB6D1A1">
                <wp:simplePos x="0" y="0"/>
                <wp:positionH relativeFrom="column">
                  <wp:posOffset>2181225</wp:posOffset>
                </wp:positionH>
                <wp:positionV relativeFrom="paragraph">
                  <wp:posOffset>256540</wp:posOffset>
                </wp:positionV>
                <wp:extent cx="360045" cy="228600"/>
                <wp:effectExtent l="0" t="0" r="20955" b="1905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197BB" id="Text Box 121" o:spid="_x0000_s1218" type="#_x0000_t202" style="position:absolute;margin-left:171.75pt;margin-top:20.2pt;width:28.35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">
                <v:textbox>
                  <w:txbxContent>
                    <w:p w:rsidR="005A0F7B" w:rsidRDefault="005A0F7B" w:rsidP="00FD36DA">
                      <w:pPr>
                        <w:jc w:val="center"/>
                      </w:pPr>
                      <w:r>
                        <w:t>4</w:t>
                      </w:r>
                    </w:p>
                  </w:txbxContent>
                </v:textbox>
              </v:shape>
            </w:pict>
          </mc:Fallback>
        </mc:AlternateContent>
      </w:r>
      <w:r w:rsidR="00FD36DA" w:rsidRPr="00253C95">
        <w:rPr>
          <w:rFonts w:ascii="Times New Roman" w:eastAsia="Times New Roman" w:hAnsi="Times New Roman" w:cs="Times New Roman"/>
          <w:sz w:val="24"/>
          <w:szCs w:val="24"/>
          <w:lang w:eastAsia="en-IN"/>
        </w:rPr>
        <w:t xml:space="preserve">5.11    Student organised / initiatives </w:t>
      </w:r>
    </w:p>
    <w:p w:rsidR="00FD36DA" w:rsidRPr="00253C95" w:rsidRDefault="00B00A02"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2144" behindDoc="0" locked="0" layoutInCell="1" allowOverlap="1" wp14:anchorId="3287370A" wp14:editId="08573EF9">
                <wp:simplePos x="0" y="0"/>
                <wp:positionH relativeFrom="column">
                  <wp:posOffset>5381625</wp:posOffset>
                </wp:positionH>
                <wp:positionV relativeFrom="paragraph">
                  <wp:posOffset>287655</wp:posOffset>
                </wp:positionV>
                <wp:extent cx="360045" cy="228600"/>
                <wp:effectExtent l="0" t="0" r="20955" b="1905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7370A" id="Text Box 122" o:spid="_x0000_s1219" type="#_x0000_t202" style="position:absolute;margin-left:423.75pt;margin-top:22.65pt;width:28.3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OOLQIAAF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1120" behindDoc="0" locked="0" layoutInCell="1" allowOverlap="1" wp14:anchorId="6C135679" wp14:editId="3CE96122">
                <wp:simplePos x="0" y="0"/>
                <wp:positionH relativeFrom="column">
                  <wp:posOffset>3789045</wp:posOffset>
                </wp:positionH>
                <wp:positionV relativeFrom="paragraph">
                  <wp:posOffset>287655</wp:posOffset>
                </wp:positionV>
                <wp:extent cx="360045" cy="228600"/>
                <wp:effectExtent l="0" t="0" r="20955" b="1905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35679" id="Text Box 123" o:spid="_x0000_s1220" type="#_x0000_t202" style="position:absolute;margin-left:298.35pt;margin-top:22.65pt;width:28.35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q7LQIAAF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">
                <v:textbox>
                  <w:txbxContent>
                    <w:p w:rsidR="005A0F7B" w:rsidRDefault="005A0F7B" w:rsidP="00FD36DA">
                      <w:pPr>
                        <w:jc w:val="center"/>
                      </w:pPr>
                      <w:r>
                        <w:t>-</w:t>
                      </w:r>
                    </w:p>
                  </w:txbxContent>
                </v:textbox>
              </v:shape>
            </w:pict>
          </mc:Fallback>
        </mc:AlternateContent>
      </w: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8048" behindDoc="0" locked="0" layoutInCell="1" allowOverlap="1" wp14:anchorId="604034E2" wp14:editId="1A39B2A6">
                <wp:simplePos x="0" y="0"/>
                <wp:positionH relativeFrom="column">
                  <wp:posOffset>2181225</wp:posOffset>
                </wp:positionH>
                <wp:positionV relativeFrom="paragraph">
                  <wp:posOffset>287655</wp:posOffset>
                </wp:positionV>
                <wp:extent cx="360045" cy="228600"/>
                <wp:effectExtent l="0" t="0" r="20955" b="1905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034E2" id="Text Box 124" o:spid="_x0000_s1221" type="#_x0000_t202" style="position:absolute;margin-left:171.75pt;margin-top:22.65pt;width:28.3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4jLQIAAF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">
                <v:textbox>
                  <w:txbxContent>
                    <w:p w:rsidR="005A0F7B" w:rsidRDefault="005A0F7B" w:rsidP="00FD36DA">
                      <w:pPr>
                        <w:jc w:val="center"/>
                      </w:pPr>
                      <w:r>
                        <w:t>2</w:t>
                      </w:r>
                    </w:p>
                  </w:txbxContent>
                </v:textbox>
              </v:shape>
            </w:pict>
          </mc:Fallback>
        </mc:AlternateContent>
      </w:r>
      <w:r w:rsidR="00FD36DA" w:rsidRPr="00253C95">
        <w:rPr>
          <w:rFonts w:ascii="Times New Roman" w:eastAsia="Times New Roman" w:hAnsi="Times New Roman" w:cs="Times New Roman"/>
          <w:sz w:val="24"/>
          <w:szCs w:val="24"/>
          <w:lang w:eastAsia="en-IN"/>
        </w:rPr>
        <w:t xml:space="preserve">Fairs         : State/ University level                    National level            </w:t>
      </w:r>
      <w:r>
        <w:rPr>
          <w:rFonts w:ascii="Times New Roman" w:eastAsia="Times New Roman" w:hAnsi="Times New Roman" w:cs="Times New Roman"/>
          <w:sz w:val="24"/>
          <w:szCs w:val="24"/>
          <w:lang w:eastAsia="en-IN"/>
        </w:rPr>
        <w:t xml:space="preserve"> </w:t>
      </w:r>
      <w:r w:rsidR="00FD36DA" w:rsidRPr="00253C95">
        <w:rPr>
          <w:rFonts w:ascii="Times New Roman" w:eastAsia="Times New Roman" w:hAnsi="Times New Roman" w:cs="Times New Roman"/>
          <w:sz w:val="24"/>
          <w:szCs w:val="24"/>
          <w:lang w:eastAsia="en-IN"/>
        </w:rPr>
        <w:t>International level</w:t>
      </w:r>
    </w:p>
    <w:p w:rsidR="00FD36DA" w:rsidRPr="00253C95" w:rsidRDefault="00FD36DA" w:rsidP="00FD36DA">
      <w:pPr>
        <w:tabs>
          <w:tab w:val="left" w:pos="2268"/>
          <w:tab w:val="left" w:pos="3402"/>
          <w:tab w:val="left" w:pos="4536"/>
          <w:tab w:val="left" w:pos="5670"/>
          <w:tab w:val="left" w:pos="6804"/>
          <w:tab w:val="left" w:pos="7545"/>
          <w:tab w:val="left" w:pos="7938"/>
        </w:tabs>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Exhibition: State/ University level                    National level             </w:t>
      </w:r>
      <w:r w:rsidR="00B00A02">
        <w:rPr>
          <w:rFonts w:ascii="Times New Roman" w:eastAsia="Times New Roman" w:hAnsi="Times New Roman" w:cs="Times New Roman"/>
          <w:sz w:val="24"/>
          <w:szCs w:val="24"/>
          <w:lang w:eastAsia="en-IN"/>
        </w:rPr>
        <w:t xml:space="preserve"> </w:t>
      </w:r>
      <w:r w:rsidRPr="00253C95">
        <w:rPr>
          <w:rFonts w:ascii="Times New Roman" w:eastAsia="Times New Roman" w:hAnsi="Times New Roman" w:cs="Times New Roman"/>
          <w:sz w:val="24"/>
          <w:szCs w:val="24"/>
          <w:lang w:eastAsia="en-IN"/>
        </w:rPr>
        <w:t>International level</w:t>
      </w:r>
    </w:p>
    <w:p w:rsidR="00FD36DA" w:rsidRPr="00253C95" w:rsidRDefault="00FD36DA" w:rsidP="00FD36D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53C9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3168" behindDoc="0" locked="0" layoutInCell="1" allowOverlap="1" wp14:anchorId="6C02AA58" wp14:editId="3D4DD4E0">
                <wp:simplePos x="0" y="0"/>
                <wp:positionH relativeFrom="column">
                  <wp:posOffset>3695700</wp:posOffset>
                </wp:positionH>
                <wp:positionV relativeFrom="paragraph">
                  <wp:posOffset>121285</wp:posOffset>
                </wp:positionV>
                <wp:extent cx="360045" cy="228600"/>
                <wp:effectExtent l="0" t="0" r="20955" b="1905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28600"/>
                        </a:xfrm>
                        <a:prstGeom prst="rect">
                          <a:avLst/>
                        </a:prstGeom>
                        <a:solidFill>
                          <a:srgbClr val="FFFFFF"/>
                        </a:solidFill>
                        <a:ln w="9525">
                          <a:solidFill>
                            <a:srgbClr val="000000"/>
                          </a:solidFill>
                          <a:miter lim="800000"/>
                          <a:headEnd/>
                          <a:tailEnd/>
                        </a:ln>
                      </wps:spPr>
                      <wps:txbx>
                        <w:txbxContent>
                          <w:p w:rsidR="005A0F7B" w:rsidRDefault="005A0F7B" w:rsidP="00FD36DA">
                            <w:pPr>
                              <w:jc w:val="center"/>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2AA58" id="Text Box 125" o:spid="_x0000_s1222" type="#_x0000_t202" style="position:absolute;margin-left:291pt;margin-top:9.55pt;width:28.35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ATLAIAAFw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">
                <v:textbox>
                  <w:txbxContent>
                    <w:p w:rsidR="005A0F7B" w:rsidRDefault="005A0F7B" w:rsidP="00FD36DA">
                      <w:pPr>
                        <w:jc w:val="center"/>
                      </w:pPr>
                      <w:r>
                        <w:t>6</w:t>
                      </w:r>
                    </w:p>
                  </w:txbxContent>
                </v:textbox>
              </v:shape>
            </w:pict>
          </mc:Fallback>
        </mc:AlternateContent>
      </w:r>
    </w:p>
    <w:p w:rsidR="00FD36DA" w:rsidRPr="00253C95" w:rsidRDefault="00FD36DA" w:rsidP="00FD36D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5.12    No. of social initiatives undertaken by the students </w:t>
      </w:r>
    </w:p>
    <w:p w:rsidR="00FD36DA" w:rsidRPr="00253C95" w:rsidRDefault="00FD36DA" w:rsidP="00FD36D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p>
    <w:p w:rsidR="00FD36DA" w:rsidRPr="00253C95" w:rsidRDefault="00FD36DA" w:rsidP="00FD36DA">
      <w:pPr>
        <w:tabs>
          <w:tab w:val="left" w:pos="2268"/>
          <w:tab w:val="left" w:pos="3402"/>
          <w:tab w:val="left" w:pos="4536"/>
          <w:tab w:val="left" w:pos="5670"/>
          <w:tab w:val="left" w:pos="6804"/>
          <w:tab w:val="left" w:pos="7545"/>
          <w:tab w:val="left" w:pos="7938"/>
        </w:tabs>
        <w:spacing w:after="0"/>
        <w:rPr>
          <w:rFonts w:ascii="Times New Roman" w:eastAsia="Times New Roman" w:hAnsi="Times New Roman" w:cs="Times New Roman"/>
          <w:sz w:val="24"/>
          <w:szCs w:val="24"/>
          <w:lang w:eastAsia="en-IN"/>
        </w:rPr>
      </w:pPr>
      <w:r w:rsidRPr="00253C95">
        <w:rPr>
          <w:rFonts w:ascii="Times New Roman" w:eastAsia="Times New Roman" w:hAnsi="Times New Roman" w:cs="Times New Roman"/>
          <w:sz w:val="24"/>
          <w:szCs w:val="24"/>
          <w:lang w:eastAsia="en-IN"/>
        </w:rPr>
        <w:t xml:space="preserve">5.13 Major grievances of students (if any) redressed: </w:t>
      </w:r>
    </w:p>
    <w:p w:rsidR="00FD36DA" w:rsidRPr="00253C95" w:rsidRDefault="00F041B5" w:rsidP="00FD36DA">
      <w:pPr>
        <w:numPr>
          <w:ilvl w:val="0"/>
          <w:numId w:val="6"/>
        </w:numPr>
        <w:spacing w:after="0" w:line="259" w:lineRule="auto"/>
        <w:contextualSpacing/>
        <w:jc w:val="both"/>
        <w:rPr>
          <w:rFonts w:ascii="Times New Roman" w:eastAsia="Calibri" w:hAnsi="Times New Roman" w:cs="Times New Roman"/>
          <w:sz w:val="24"/>
          <w:szCs w:val="24"/>
        </w:rPr>
      </w:pPr>
      <w:r w:rsidRPr="00253C95">
        <w:rPr>
          <w:rFonts w:ascii="Times New Roman" w:eastAsia="Calibri" w:hAnsi="Times New Roman" w:cs="Times New Roman"/>
          <w:sz w:val="24"/>
          <w:szCs w:val="24"/>
        </w:rPr>
        <w:t xml:space="preserve">Drinking water related issue in the hostels has been addressed by providing mineral water. </w:t>
      </w:r>
    </w:p>
    <w:p w:rsidR="00F041B5" w:rsidRPr="00253C95" w:rsidRDefault="00F041B5" w:rsidP="00FD36DA">
      <w:pPr>
        <w:numPr>
          <w:ilvl w:val="0"/>
          <w:numId w:val="6"/>
        </w:numPr>
        <w:spacing w:after="0" w:line="259" w:lineRule="auto"/>
        <w:contextualSpacing/>
        <w:jc w:val="both"/>
        <w:rPr>
          <w:rFonts w:ascii="Times New Roman" w:eastAsia="Calibri" w:hAnsi="Times New Roman" w:cs="Times New Roman"/>
          <w:sz w:val="24"/>
          <w:szCs w:val="24"/>
        </w:rPr>
      </w:pPr>
      <w:r w:rsidRPr="00253C95">
        <w:rPr>
          <w:rFonts w:ascii="Times New Roman" w:eastAsia="Calibri" w:hAnsi="Times New Roman" w:cs="Times New Roman"/>
          <w:sz w:val="24"/>
          <w:szCs w:val="24"/>
        </w:rPr>
        <w:t>A Canteen was opened on the campus</w:t>
      </w:r>
    </w:p>
    <w:p w:rsidR="00F041B5" w:rsidRPr="00253C95" w:rsidRDefault="00F041B5" w:rsidP="00F041B5">
      <w:pPr>
        <w:spacing w:after="0" w:line="259" w:lineRule="auto"/>
        <w:ind w:left="720"/>
        <w:contextualSpacing/>
        <w:jc w:val="both"/>
        <w:rPr>
          <w:rFonts w:ascii="Times New Roman" w:eastAsia="Calibri" w:hAnsi="Times New Roman" w:cs="Times New Roman"/>
          <w:sz w:val="24"/>
          <w:szCs w:val="24"/>
        </w:rPr>
      </w:pPr>
    </w:p>
    <w:p w:rsidR="00FD36DA" w:rsidRPr="006E66F7" w:rsidRDefault="00FD36DA" w:rsidP="00E45002">
      <w:pPr>
        <w:rPr>
          <w:rFonts w:ascii="Times New Roman" w:hAnsi="Times New Roman" w:cs="Times New Roman"/>
          <w:sz w:val="2"/>
          <w:szCs w:val="24"/>
        </w:rPr>
      </w:pPr>
    </w:p>
    <w:p w:rsidR="00581784" w:rsidRPr="006E66F7" w:rsidRDefault="00581784" w:rsidP="003135C3">
      <w:pPr>
        <w:spacing w:after="0" w:line="240" w:lineRule="auto"/>
        <w:jc w:val="center"/>
        <w:rPr>
          <w:rFonts w:ascii="Times New Roman" w:eastAsiaTheme="minorEastAsia" w:hAnsi="Times New Roman" w:cs="Times New Roman"/>
          <w:sz w:val="24"/>
          <w:szCs w:val="28"/>
          <w:lang w:val="en-US"/>
        </w:rPr>
      </w:pPr>
      <w:r w:rsidRPr="006E66F7">
        <w:rPr>
          <w:rFonts w:ascii="Times New Roman" w:eastAsia="Gill Sans MT" w:hAnsi="Times New Roman" w:cs="Times New Roman"/>
          <w:b/>
          <w:bCs/>
          <w:sz w:val="24"/>
          <w:szCs w:val="28"/>
          <w:lang w:val="en-US"/>
        </w:rPr>
        <w:t>Criterion – VI</w:t>
      </w:r>
    </w:p>
    <w:p w:rsidR="00581784" w:rsidRPr="006E66F7" w:rsidRDefault="00581784" w:rsidP="003135C3">
      <w:pPr>
        <w:spacing w:after="0" w:line="249" w:lineRule="exact"/>
        <w:jc w:val="center"/>
        <w:rPr>
          <w:rFonts w:ascii="Times New Roman" w:eastAsiaTheme="minorEastAsia" w:hAnsi="Times New Roman" w:cs="Times New Roman"/>
          <w:sz w:val="24"/>
          <w:szCs w:val="28"/>
          <w:lang w:val="en-US"/>
        </w:rPr>
      </w:pPr>
    </w:p>
    <w:p w:rsidR="00581784" w:rsidRPr="006E66F7" w:rsidRDefault="00581784" w:rsidP="003135C3">
      <w:pPr>
        <w:spacing w:after="0" w:line="240" w:lineRule="auto"/>
        <w:jc w:val="center"/>
        <w:rPr>
          <w:rFonts w:ascii="Times New Roman" w:eastAsiaTheme="minorEastAsia" w:hAnsi="Times New Roman" w:cs="Times New Roman"/>
          <w:sz w:val="24"/>
          <w:szCs w:val="28"/>
          <w:lang w:val="en-US"/>
        </w:rPr>
      </w:pPr>
      <w:r w:rsidRPr="006E66F7">
        <w:rPr>
          <w:rFonts w:ascii="Times New Roman" w:eastAsia="Gill Sans MT" w:hAnsi="Times New Roman" w:cs="Times New Roman"/>
          <w:b/>
          <w:bCs/>
          <w:sz w:val="24"/>
          <w:szCs w:val="28"/>
          <w:lang w:val="en-US"/>
        </w:rPr>
        <w:t>6. Governance, Leadership and Management</w:t>
      </w:r>
    </w:p>
    <w:p w:rsidR="00581784" w:rsidRPr="0063511B" w:rsidRDefault="00581784" w:rsidP="00581784">
      <w:pPr>
        <w:spacing w:after="0" w:line="272" w:lineRule="exact"/>
        <w:rPr>
          <w:rFonts w:ascii="Times New Roman" w:eastAsiaTheme="minorEastAsia" w:hAnsi="Times New Roman" w:cs="Times New Roman"/>
          <w:sz w:val="28"/>
          <w:szCs w:val="28"/>
          <w:lang w:val="en-US"/>
        </w:rPr>
      </w:pPr>
    </w:p>
    <w:p w:rsidR="00581784" w:rsidRPr="006E66F7" w:rsidRDefault="00581784" w:rsidP="00581784">
      <w:pPr>
        <w:spacing w:after="0" w:line="240" w:lineRule="auto"/>
        <w:rPr>
          <w:rFonts w:ascii="Times New Roman" w:eastAsiaTheme="minorEastAsia" w:hAnsi="Times New Roman" w:cs="Times New Roman"/>
          <w:b/>
          <w:sz w:val="24"/>
          <w:szCs w:val="24"/>
          <w:lang w:val="en-US"/>
        </w:rPr>
      </w:pPr>
      <w:r w:rsidRPr="006E66F7">
        <w:rPr>
          <w:rFonts w:ascii="Times New Roman" w:eastAsia="Times New Roman" w:hAnsi="Times New Roman" w:cs="Times New Roman"/>
          <w:b/>
          <w:sz w:val="24"/>
          <w:szCs w:val="24"/>
          <w:lang w:val="en-US"/>
        </w:rPr>
        <w:t>6.1 State the Vision and Mission of the institution</w:t>
      </w:r>
    </w:p>
    <w:p w:rsidR="00581784" w:rsidRPr="00A84105" w:rsidRDefault="00581784" w:rsidP="00581784">
      <w:pPr>
        <w:spacing w:after="0" w:line="20" w:lineRule="exact"/>
        <w:rPr>
          <w:rFonts w:ascii="Times New Roman" w:eastAsiaTheme="minorEastAsia" w:hAnsi="Times New Roman" w:cs="Times New Roman"/>
          <w:lang w:val="en-US"/>
        </w:rPr>
      </w:pPr>
    </w:p>
    <w:p w:rsidR="00581784" w:rsidRPr="00A84105" w:rsidRDefault="00581784" w:rsidP="00581784">
      <w:pPr>
        <w:spacing w:after="0" w:line="254" w:lineRule="auto"/>
        <w:ind w:left="540" w:right="2080"/>
        <w:rPr>
          <w:rFonts w:ascii="Times New Roman" w:eastAsiaTheme="minorEastAsia" w:hAnsi="Times New Roman" w:cs="Times New Roman"/>
          <w:lang w:val="en-US"/>
        </w:rPr>
      </w:pPr>
    </w:p>
    <w:p w:rsidR="00133366" w:rsidRPr="00A84105" w:rsidRDefault="00133366" w:rsidP="00133366">
      <w:pPr>
        <w:spacing w:after="0" w:line="300" w:lineRule="atLeast"/>
        <w:jc w:val="both"/>
        <w:rPr>
          <w:rFonts w:ascii="Times New Roman" w:eastAsia="Times New Roman" w:hAnsi="Times New Roman" w:cs="Times New Roman"/>
          <w:sz w:val="24"/>
          <w:szCs w:val="24"/>
          <w:lang w:eastAsia="en-IN"/>
        </w:rPr>
      </w:pPr>
      <w:r w:rsidRPr="00A84105">
        <w:rPr>
          <w:rFonts w:ascii="Times New Roman" w:eastAsia="Times New Roman" w:hAnsi="Times New Roman" w:cs="Times New Roman"/>
          <w:b/>
          <w:bCs/>
          <w:sz w:val="24"/>
          <w:szCs w:val="24"/>
          <w:lang w:eastAsia="en-IN"/>
        </w:rPr>
        <w:t>Vision:</w:t>
      </w:r>
    </w:p>
    <w:p w:rsidR="00133366" w:rsidRPr="00A84105" w:rsidRDefault="00133366" w:rsidP="00133366">
      <w:pPr>
        <w:spacing w:after="0" w:line="300" w:lineRule="atLeast"/>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b/>
          <w:bCs/>
          <w:color w:val="414141"/>
          <w:sz w:val="24"/>
          <w:szCs w:val="24"/>
          <w:lang w:eastAsia="en-IN"/>
        </w:rPr>
        <w:t>TO CREATE A GENERATION OF HUMAN RESOURCES TO SUCCESSFULLY MEET THE GLOBAL CHALLENGES"</w:t>
      </w:r>
    </w:p>
    <w:p w:rsidR="00133366" w:rsidRPr="00A84105" w:rsidRDefault="00133366" w:rsidP="00133366">
      <w:pPr>
        <w:spacing w:after="0" w:line="300" w:lineRule="atLeast"/>
        <w:jc w:val="both"/>
        <w:rPr>
          <w:rFonts w:ascii="Times New Roman" w:eastAsia="Times New Roman" w:hAnsi="Times New Roman" w:cs="Times New Roman"/>
          <w:sz w:val="24"/>
          <w:szCs w:val="24"/>
          <w:lang w:eastAsia="en-IN"/>
        </w:rPr>
      </w:pPr>
      <w:r w:rsidRPr="00A84105">
        <w:rPr>
          <w:rFonts w:ascii="Times New Roman" w:eastAsia="Times New Roman" w:hAnsi="Times New Roman" w:cs="Times New Roman"/>
          <w:b/>
          <w:bCs/>
          <w:sz w:val="24"/>
          <w:szCs w:val="24"/>
          <w:lang w:eastAsia="en-IN"/>
        </w:rPr>
        <w:t>Mission:</w:t>
      </w:r>
    </w:p>
    <w:p w:rsidR="00133366" w:rsidRPr="00A84105" w:rsidRDefault="00133366" w:rsidP="00133366">
      <w:pPr>
        <w:numPr>
          <w:ilvl w:val="0"/>
          <w:numId w:val="13"/>
        </w:numPr>
        <w:spacing w:after="0" w:line="420" w:lineRule="atLeast"/>
        <w:ind w:left="0"/>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color w:val="333333"/>
          <w:sz w:val="24"/>
          <w:szCs w:val="24"/>
          <w:lang w:eastAsia="en-IN"/>
        </w:rPr>
        <w:t>To transform guiding vision into action plan through a band of community of teachers who are professionally competent and conscientiously upright.</w:t>
      </w:r>
    </w:p>
    <w:p w:rsidR="00133366" w:rsidRPr="00A84105" w:rsidRDefault="00133366" w:rsidP="00133366">
      <w:pPr>
        <w:numPr>
          <w:ilvl w:val="0"/>
          <w:numId w:val="13"/>
        </w:numPr>
        <w:spacing w:after="0" w:line="420" w:lineRule="atLeast"/>
        <w:ind w:left="0"/>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color w:val="333333"/>
          <w:sz w:val="24"/>
          <w:szCs w:val="24"/>
          <w:lang w:eastAsia="en-IN"/>
        </w:rPr>
        <w:t>To promote high quality of research for sustainable development of a society.</w:t>
      </w:r>
    </w:p>
    <w:p w:rsidR="00133366" w:rsidRPr="00A84105" w:rsidRDefault="00133366" w:rsidP="00133366">
      <w:pPr>
        <w:numPr>
          <w:ilvl w:val="0"/>
          <w:numId w:val="13"/>
        </w:numPr>
        <w:spacing w:after="0" w:line="420" w:lineRule="atLeast"/>
        <w:ind w:left="0"/>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color w:val="333333"/>
          <w:sz w:val="24"/>
          <w:szCs w:val="24"/>
          <w:lang w:eastAsia="en-IN"/>
        </w:rPr>
        <w:t>To bridge the gap between academic knowledge and professional skill.</w:t>
      </w:r>
    </w:p>
    <w:p w:rsidR="00133366" w:rsidRPr="00A84105" w:rsidRDefault="00133366" w:rsidP="00133366">
      <w:pPr>
        <w:numPr>
          <w:ilvl w:val="0"/>
          <w:numId w:val="13"/>
        </w:numPr>
        <w:spacing w:after="0" w:line="420" w:lineRule="atLeast"/>
        <w:ind w:left="0"/>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color w:val="333333"/>
          <w:sz w:val="24"/>
          <w:szCs w:val="24"/>
          <w:lang w:eastAsia="en-IN"/>
        </w:rPr>
        <w:t>To create adequate academic and physical infrastructure for high level performance.</w:t>
      </w:r>
    </w:p>
    <w:p w:rsidR="00133366" w:rsidRPr="00A84105" w:rsidRDefault="00133366" w:rsidP="00133366">
      <w:pPr>
        <w:numPr>
          <w:ilvl w:val="0"/>
          <w:numId w:val="13"/>
        </w:numPr>
        <w:spacing w:after="0" w:line="420" w:lineRule="atLeast"/>
        <w:ind w:left="0"/>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color w:val="333333"/>
          <w:sz w:val="24"/>
          <w:szCs w:val="24"/>
          <w:lang w:eastAsia="en-IN"/>
        </w:rPr>
        <w:t>To promote and develop outreach and extension activities for disadvantaged groups of society.</w:t>
      </w:r>
    </w:p>
    <w:p w:rsidR="00133366" w:rsidRPr="00A84105" w:rsidRDefault="00133366" w:rsidP="00133366">
      <w:pPr>
        <w:numPr>
          <w:ilvl w:val="0"/>
          <w:numId w:val="13"/>
        </w:numPr>
        <w:spacing w:after="0" w:line="420" w:lineRule="atLeast"/>
        <w:ind w:left="0"/>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color w:val="333333"/>
          <w:sz w:val="24"/>
          <w:szCs w:val="24"/>
          <w:lang w:eastAsia="en-IN"/>
        </w:rPr>
        <w:t>To introduce reformatory and innovative measures for balanced development.</w:t>
      </w:r>
    </w:p>
    <w:p w:rsidR="00133366" w:rsidRPr="00A84105" w:rsidRDefault="00133366" w:rsidP="00133366">
      <w:pPr>
        <w:numPr>
          <w:ilvl w:val="0"/>
          <w:numId w:val="13"/>
        </w:numPr>
        <w:spacing w:after="0" w:line="420" w:lineRule="atLeast"/>
        <w:ind w:left="0"/>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color w:val="333333"/>
          <w:sz w:val="24"/>
          <w:szCs w:val="24"/>
          <w:lang w:eastAsia="en-IN"/>
        </w:rPr>
        <w:t>To build institutional networking for knowledge sharing.</w:t>
      </w:r>
    </w:p>
    <w:p w:rsidR="00133366" w:rsidRPr="00A84105" w:rsidRDefault="00133366" w:rsidP="00133366">
      <w:pPr>
        <w:numPr>
          <w:ilvl w:val="0"/>
          <w:numId w:val="13"/>
        </w:numPr>
        <w:spacing w:after="0" w:line="420" w:lineRule="atLeast"/>
        <w:ind w:left="0"/>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color w:val="333333"/>
          <w:sz w:val="24"/>
          <w:szCs w:val="24"/>
          <w:lang w:eastAsia="en-IN"/>
        </w:rPr>
        <w:t>To initiate action to utilize the information and communication technology system.</w:t>
      </w:r>
    </w:p>
    <w:p w:rsidR="00133366" w:rsidRPr="00A84105" w:rsidRDefault="00133366" w:rsidP="00133366">
      <w:pPr>
        <w:numPr>
          <w:ilvl w:val="0"/>
          <w:numId w:val="13"/>
        </w:numPr>
        <w:spacing w:after="0" w:line="420" w:lineRule="atLeast"/>
        <w:ind w:left="0"/>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color w:val="333333"/>
          <w:sz w:val="24"/>
          <w:szCs w:val="24"/>
          <w:lang w:eastAsia="en-IN"/>
        </w:rPr>
        <w:t>To institutionalize good governance with proper accountability, transparency and collective participation.</w:t>
      </w:r>
    </w:p>
    <w:p w:rsidR="00133366" w:rsidRPr="00A84105" w:rsidRDefault="00133366" w:rsidP="00133366">
      <w:pPr>
        <w:numPr>
          <w:ilvl w:val="0"/>
          <w:numId w:val="13"/>
        </w:numPr>
        <w:spacing w:after="0" w:line="420" w:lineRule="atLeast"/>
        <w:ind w:left="0"/>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color w:val="333333"/>
          <w:sz w:val="24"/>
          <w:szCs w:val="24"/>
          <w:lang w:eastAsia="en-IN"/>
        </w:rPr>
        <w:t>To create adequate students support services for effective prosecution of their studies.</w:t>
      </w:r>
    </w:p>
    <w:p w:rsidR="00133366" w:rsidRPr="00A84105" w:rsidRDefault="00133366" w:rsidP="00133366">
      <w:pPr>
        <w:numPr>
          <w:ilvl w:val="0"/>
          <w:numId w:val="13"/>
        </w:numPr>
        <w:spacing w:after="0" w:line="420" w:lineRule="atLeast"/>
        <w:ind w:left="0"/>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color w:val="333333"/>
          <w:sz w:val="24"/>
          <w:szCs w:val="24"/>
          <w:lang w:eastAsia="en-IN"/>
        </w:rPr>
        <w:t>To promote and develop vocational education, career and life skill development.</w:t>
      </w:r>
    </w:p>
    <w:p w:rsidR="00133366" w:rsidRPr="00A84105" w:rsidRDefault="00133366" w:rsidP="00133366">
      <w:pPr>
        <w:numPr>
          <w:ilvl w:val="0"/>
          <w:numId w:val="13"/>
        </w:numPr>
        <w:spacing w:after="0" w:line="420" w:lineRule="atLeast"/>
        <w:ind w:left="0"/>
        <w:jc w:val="both"/>
        <w:rPr>
          <w:rFonts w:ascii="Times New Roman" w:eastAsia="Times New Roman" w:hAnsi="Times New Roman" w:cs="Times New Roman"/>
          <w:color w:val="333333"/>
          <w:sz w:val="24"/>
          <w:szCs w:val="24"/>
          <w:lang w:eastAsia="en-IN"/>
        </w:rPr>
      </w:pPr>
      <w:r w:rsidRPr="00A84105">
        <w:rPr>
          <w:rFonts w:ascii="Times New Roman" w:eastAsia="Times New Roman" w:hAnsi="Times New Roman" w:cs="Times New Roman"/>
          <w:color w:val="333333"/>
          <w:sz w:val="24"/>
          <w:szCs w:val="24"/>
          <w:lang w:eastAsia="en-IN"/>
        </w:rPr>
        <w:t>To initiate and implement such other measures as are necessary for effective functioning of a university.</w:t>
      </w:r>
    </w:p>
    <w:p w:rsidR="00133366" w:rsidRPr="00A84105" w:rsidRDefault="00133366" w:rsidP="00133366">
      <w:pPr>
        <w:spacing w:after="0" w:line="240" w:lineRule="auto"/>
        <w:rPr>
          <w:rFonts w:ascii="Times New Roman" w:eastAsia="Calibri" w:hAnsi="Times New Roman" w:cs="Times New Roman"/>
          <w:sz w:val="28"/>
          <w:szCs w:val="28"/>
        </w:rPr>
      </w:pPr>
    </w:p>
    <w:p w:rsidR="00581784" w:rsidRPr="006E66F7" w:rsidRDefault="00D1351D" w:rsidP="00581784">
      <w:pPr>
        <w:spacing w:after="0" w:line="240" w:lineRule="auto"/>
        <w:rPr>
          <w:rFonts w:ascii="Times New Roman" w:eastAsia="Times New Roman" w:hAnsi="Times New Roman" w:cs="Times New Roman"/>
          <w:b/>
          <w:sz w:val="24"/>
          <w:lang w:val="en-US"/>
        </w:rPr>
      </w:pPr>
      <w:r w:rsidRPr="006E66F7">
        <w:rPr>
          <w:rFonts w:ascii="Times New Roman" w:eastAsia="Times New Roman" w:hAnsi="Times New Roman" w:cs="Times New Roman"/>
          <w:b/>
          <w:sz w:val="24"/>
          <w:lang w:val="en-US"/>
        </w:rPr>
        <w:t>6.2 Does the Institution have</w:t>
      </w:r>
      <w:r w:rsidR="00581784" w:rsidRPr="006E66F7">
        <w:rPr>
          <w:rFonts w:ascii="Times New Roman" w:eastAsia="Times New Roman" w:hAnsi="Times New Roman" w:cs="Times New Roman"/>
          <w:b/>
          <w:sz w:val="24"/>
          <w:lang w:val="en-US"/>
        </w:rPr>
        <w:t xml:space="preserve"> a management Information System</w:t>
      </w:r>
      <w:r w:rsidRPr="006E66F7">
        <w:rPr>
          <w:rFonts w:ascii="Times New Roman" w:eastAsia="Times New Roman" w:hAnsi="Times New Roman" w:cs="Times New Roman"/>
          <w:b/>
          <w:sz w:val="24"/>
          <w:lang w:val="en-US"/>
        </w:rPr>
        <w:t>?</w:t>
      </w:r>
    </w:p>
    <w:p w:rsidR="00581784" w:rsidRPr="00A84105" w:rsidRDefault="00581784" w:rsidP="00581784">
      <w:pPr>
        <w:spacing w:after="0" w:line="240" w:lineRule="auto"/>
        <w:rPr>
          <w:rFonts w:ascii="Times New Roman" w:eastAsia="Times New Roman" w:hAnsi="Times New Roman" w:cs="Times New Roman"/>
          <w:lang w:val="en-US"/>
        </w:rPr>
      </w:pPr>
    </w:p>
    <w:p w:rsidR="00D1351D" w:rsidRPr="006E66F7" w:rsidRDefault="00D1351D" w:rsidP="00581784">
      <w:pPr>
        <w:spacing w:after="0" w:line="240" w:lineRule="auto"/>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 xml:space="preserve">The University has made provision for Information Management through decentralization mode. The large use of different softwares has enabled the University to store the data pertaining to the various activities of the University. </w:t>
      </w:r>
    </w:p>
    <w:p w:rsidR="00D1351D" w:rsidRPr="006E66F7" w:rsidRDefault="00D1351D" w:rsidP="00581784">
      <w:pPr>
        <w:spacing w:after="0" w:line="240" w:lineRule="auto"/>
        <w:jc w:val="both"/>
        <w:rPr>
          <w:rFonts w:ascii="Times New Roman" w:eastAsia="Times New Roman" w:hAnsi="Times New Roman" w:cs="Times New Roman"/>
          <w:sz w:val="24"/>
          <w:szCs w:val="24"/>
          <w:lang w:val="en-US"/>
        </w:rPr>
      </w:pPr>
    </w:p>
    <w:p w:rsidR="00581784" w:rsidRPr="006E66F7" w:rsidRDefault="00581784" w:rsidP="00581784">
      <w:pPr>
        <w:spacing w:after="0" w:line="240" w:lineRule="auto"/>
        <w:jc w:val="both"/>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 xml:space="preserve">Sakala services and NIC based </w:t>
      </w:r>
      <w:r w:rsidRPr="006E66F7">
        <w:rPr>
          <w:rFonts w:ascii="Times New Roman" w:eastAsiaTheme="minorEastAsia" w:hAnsi="Times New Roman" w:cs="Times New Roman"/>
          <w:sz w:val="24"/>
          <w:szCs w:val="24"/>
          <w:lang w:val="en-US"/>
        </w:rPr>
        <w:t xml:space="preserve">Gnanasangama a smart key - ICT initiatives of Higher Education Dept., Govt. Karnataka, developed by NIC are core MIS initiatives that are fully functional. This system monitors day to day and also table to table </w:t>
      </w:r>
      <w:r w:rsidR="002345E3" w:rsidRPr="006E66F7">
        <w:rPr>
          <w:rFonts w:ascii="Times New Roman" w:eastAsiaTheme="minorEastAsia" w:hAnsi="Times New Roman" w:cs="Times New Roman"/>
          <w:sz w:val="24"/>
          <w:szCs w:val="24"/>
          <w:lang w:val="en-US"/>
        </w:rPr>
        <w:t>activities</w:t>
      </w:r>
      <w:r w:rsidRPr="006E66F7">
        <w:rPr>
          <w:rFonts w:ascii="Times New Roman" w:eastAsiaTheme="minorEastAsia" w:hAnsi="Times New Roman" w:cs="Times New Roman"/>
          <w:sz w:val="24"/>
          <w:szCs w:val="24"/>
          <w:lang w:val="en-US"/>
        </w:rPr>
        <w:t>.</w:t>
      </w:r>
    </w:p>
    <w:p w:rsidR="00581784" w:rsidRPr="006E66F7" w:rsidRDefault="00581784" w:rsidP="00581784">
      <w:pPr>
        <w:spacing w:after="0" w:line="240" w:lineRule="auto"/>
        <w:jc w:val="both"/>
        <w:rPr>
          <w:rFonts w:ascii="Times New Roman" w:eastAsiaTheme="minorEastAsia" w:hAnsi="Times New Roman" w:cs="Times New Roman"/>
          <w:sz w:val="24"/>
          <w:szCs w:val="24"/>
          <w:lang w:val="en-US"/>
        </w:rPr>
      </w:pPr>
    </w:p>
    <w:p w:rsidR="002345E3" w:rsidRPr="006E66F7" w:rsidRDefault="00581784" w:rsidP="00581784">
      <w:pPr>
        <w:spacing w:after="0" w:line="240" w:lineRule="auto"/>
        <w:jc w:val="both"/>
        <w:rPr>
          <w:rFonts w:ascii="Times New Roman" w:eastAsia="Times New Roman" w:hAnsi="Times New Roman" w:cs="Times New Roman"/>
          <w:sz w:val="24"/>
          <w:szCs w:val="24"/>
          <w:lang w:val="en-US"/>
        </w:rPr>
      </w:pPr>
      <w:r w:rsidRPr="006E66F7">
        <w:rPr>
          <w:rFonts w:ascii="Times New Roman" w:eastAsiaTheme="minorEastAsia" w:hAnsi="Times New Roman" w:cs="Times New Roman"/>
          <w:sz w:val="24"/>
          <w:szCs w:val="24"/>
          <w:lang w:val="en-US"/>
        </w:rPr>
        <w:t xml:space="preserve">The attendance monitoring system automatically transmits information to </w:t>
      </w:r>
      <w:r w:rsidR="00D1351D" w:rsidRPr="006E66F7">
        <w:rPr>
          <w:rFonts w:ascii="Times New Roman" w:eastAsiaTheme="minorEastAsia" w:hAnsi="Times New Roman" w:cs="Times New Roman"/>
          <w:sz w:val="24"/>
          <w:szCs w:val="24"/>
          <w:lang w:val="en-US"/>
        </w:rPr>
        <w:t xml:space="preserve">the </w:t>
      </w:r>
      <w:r w:rsidRPr="006E66F7">
        <w:rPr>
          <w:rFonts w:ascii="Times New Roman" w:eastAsiaTheme="minorEastAsia" w:hAnsi="Times New Roman" w:cs="Times New Roman"/>
          <w:sz w:val="24"/>
          <w:szCs w:val="24"/>
          <w:lang w:val="en-US"/>
        </w:rPr>
        <w:t>parents</w:t>
      </w:r>
      <w:r w:rsidR="00D1351D" w:rsidRPr="006E66F7">
        <w:rPr>
          <w:rFonts w:ascii="Times New Roman" w:eastAsiaTheme="minorEastAsia" w:hAnsi="Times New Roman" w:cs="Times New Roman"/>
          <w:sz w:val="24"/>
          <w:szCs w:val="24"/>
          <w:lang w:val="en-US"/>
        </w:rPr>
        <w:t>’</w:t>
      </w:r>
      <w:r w:rsidR="002345E3" w:rsidRPr="006E66F7">
        <w:rPr>
          <w:rFonts w:ascii="Times New Roman" w:eastAsiaTheme="minorEastAsia" w:hAnsi="Times New Roman" w:cs="Times New Roman"/>
          <w:sz w:val="24"/>
          <w:szCs w:val="24"/>
          <w:lang w:val="en-US"/>
        </w:rPr>
        <w:t xml:space="preserve"> mobile through</w:t>
      </w:r>
      <w:r w:rsidRPr="006E66F7">
        <w:rPr>
          <w:rFonts w:ascii="Times New Roman" w:eastAsiaTheme="minorEastAsia" w:hAnsi="Times New Roman" w:cs="Times New Roman"/>
          <w:sz w:val="24"/>
          <w:szCs w:val="24"/>
          <w:lang w:val="en-US"/>
        </w:rPr>
        <w:t xml:space="preserve"> SMS </w:t>
      </w:r>
      <w:r w:rsidRPr="006E66F7">
        <w:rPr>
          <w:rFonts w:ascii="Times New Roman" w:eastAsia="Times New Roman" w:hAnsi="Times New Roman" w:cs="Times New Roman"/>
          <w:sz w:val="24"/>
          <w:szCs w:val="24"/>
          <w:lang w:val="en-US"/>
        </w:rPr>
        <w:t xml:space="preserve">about the absence of their ward to specific class. </w:t>
      </w:r>
    </w:p>
    <w:p w:rsidR="002345E3" w:rsidRPr="006E66F7" w:rsidRDefault="002345E3" w:rsidP="00581784">
      <w:pPr>
        <w:spacing w:after="0" w:line="240" w:lineRule="auto"/>
        <w:jc w:val="both"/>
        <w:rPr>
          <w:rFonts w:ascii="Times New Roman" w:eastAsia="Times New Roman" w:hAnsi="Times New Roman" w:cs="Times New Roman"/>
          <w:sz w:val="24"/>
          <w:szCs w:val="24"/>
          <w:lang w:val="en-US"/>
        </w:rPr>
      </w:pPr>
    </w:p>
    <w:p w:rsidR="00581784" w:rsidRPr="006E66F7" w:rsidRDefault="00581784" w:rsidP="00581784">
      <w:pPr>
        <w:spacing w:after="0" w:line="240" w:lineRule="auto"/>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There is a facility to uploading of course content developed by teachers to aid students and sharing of academic information from individual departments.</w:t>
      </w:r>
    </w:p>
    <w:p w:rsidR="00581784" w:rsidRPr="006E66F7" w:rsidRDefault="00581784" w:rsidP="00581784">
      <w:pPr>
        <w:spacing w:after="0" w:line="240" w:lineRule="auto"/>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 </w:t>
      </w:r>
    </w:p>
    <w:p w:rsidR="00581784" w:rsidRPr="006E66F7" w:rsidRDefault="00581784" w:rsidP="00581784">
      <w:pPr>
        <w:spacing w:after="0" w:line="240" w:lineRule="auto"/>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 xml:space="preserve">The information regarding Administrative and academic meetings is being disbursed through text message and through mail.tumkuruniversity.in server.  </w:t>
      </w:r>
    </w:p>
    <w:p w:rsidR="00581784" w:rsidRPr="006E66F7" w:rsidRDefault="00581784" w:rsidP="00581784">
      <w:pPr>
        <w:spacing w:after="0" w:line="240" w:lineRule="auto"/>
        <w:rPr>
          <w:rFonts w:ascii="Times New Roman" w:eastAsia="Times New Roman" w:hAnsi="Times New Roman" w:cs="Times New Roman"/>
          <w:sz w:val="24"/>
          <w:szCs w:val="24"/>
          <w:lang w:val="en-US"/>
        </w:rPr>
      </w:pPr>
    </w:p>
    <w:p w:rsidR="00581784" w:rsidRPr="006E66F7" w:rsidRDefault="00581784" w:rsidP="00581784">
      <w:pPr>
        <w:spacing w:after="0" w:line="240" w:lineRule="auto"/>
        <w:rPr>
          <w:rFonts w:ascii="Times New Roman" w:eastAsia="Times New Roman" w:hAnsi="Times New Roman" w:cs="Times New Roman"/>
          <w:sz w:val="24"/>
          <w:szCs w:val="24"/>
          <w:lang w:val="en-US"/>
        </w:rPr>
      </w:pPr>
    </w:p>
    <w:p w:rsidR="00581784" w:rsidRPr="006E66F7" w:rsidRDefault="00581784" w:rsidP="00581784">
      <w:pPr>
        <w:spacing w:after="0" w:line="240" w:lineRule="auto"/>
        <w:rPr>
          <w:rFonts w:ascii="Times New Roman" w:eastAsia="Times New Roman" w:hAnsi="Times New Roman" w:cs="Times New Roman"/>
          <w:b/>
          <w:sz w:val="24"/>
          <w:szCs w:val="24"/>
          <w:lang w:val="en-US"/>
        </w:rPr>
      </w:pPr>
      <w:r w:rsidRPr="006E66F7">
        <w:rPr>
          <w:rFonts w:ascii="Times New Roman" w:eastAsia="Times New Roman" w:hAnsi="Times New Roman" w:cs="Times New Roman"/>
          <w:b/>
          <w:sz w:val="24"/>
          <w:szCs w:val="24"/>
          <w:lang w:val="en-US"/>
        </w:rPr>
        <w:t>6.3 Quality improvement strategies adopted by the institution for each of the following:</w:t>
      </w:r>
    </w:p>
    <w:p w:rsidR="00581784" w:rsidRPr="006E66F7" w:rsidRDefault="00581784" w:rsidP="00581784">
      <w:pPr>
        <w:spacing w:after="0" w:line="240" w:lineRule="auto"/>
        <w:rPr>
          <w:rFonts w:ascii="Times New Roman" w:eastAsia="Times New Roman" w:hAnsi="Times New Roman" w:cs="Times New Roman"/>
          <w:b/>
          <w:sz w:val="24"/>
          <w:szCs w:val="24"/>
          <w:lang w:val="en-US"/>
        </w:rPr>
      </w:pPr>
    </w:p>
    <w:p w:rsidR="00581784" w:rsidRPr="006E66F7" w:rsidRDefault="00581784" w:rsidP="00581784">
      <w:pPr>
        <w:spacing w:after="0" w:line="240" w:lineRule="auto"/>
        <w:jc w:val="both"/>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TU is focused on total quality improvement and management for inclusive development of the University in all its academic, administrative and environmental and ecological fronts.</w:t>
      </w:r>
    </w:p>
    <w:p w:rsidR="00581784" w:rsidRPr="006E66F7" w:rsidRDefault="00581784" w:rsidP="00581784">
      <w:pPr>
        <w:tabs>
          <w:tab w:val="left" w:pos="1660"/>
        </w:tabs>
        <w:spacing w:after="0" w:line="240" w:lineRule="auto"/>
        <w:ind w:left="1080"/>
        <w:rPr>
          <w:rFonts w:ascii="Times New Roman" w:eastAsiaTheme="minorEastAsia" w:hAnsi="Times New Roman" w:cs="Times New Roman"/>
          <w:sz w:val="24"/>
          <w:szCs w:val="24"/>
          <w:lang w:val="en-US"/>
        </w:rPr>
      </w:pPr>
    </w:p>
    <w:p w:rsidR="00581784" w:rsidRPr="006E66F7" w:rsidRDefault="00581784" w:rsidP="00581784">
      <w:pPr>
        <w:tabs>
          <w:tab w:val="left" w:pos="567"/>
        </w:tabs>
        <w:spacing w:after="0" w:line="240" w:lineRule="auto"/>
        <w:rPr>
          <w:rFonts w:ascii="Times New Roman" w:eastAsia="Times New Roman" w:hAnsi="Times New Roman" w:cs="Times New Roman"/>
          <w:b/>
          <w:sz w:val="24"/>
          <w:szCs w:val="24"/>
          <w:lang w:val="en-US"/>
        </w:rPr>
      </w:pPr>
      <w:r w:rsidRPr="006E66F7">
        <w:rPr>
          <w:rFonts w:ascii="Times New Roman" w:eastAsia="Times New Roman" w:hAnsi="Times New Roman" w:cs="Times New Roman"/>
          <w:b/>
          <w:sz w:val="24"/>
          <w:szCs w:val="24"/>
          <w:lang w:val="en-US"/>
        </w:rPr>
        <w:t>6.3.1</w:t>
      </w:r>
      <w:r w:rsidRPr="006E66F7">
        <w:rPr>
          <w:rFonts w:ascii="Times New Roman" w:eastAsia="Times New Roman" w:hAnsi="Times New Roman" w:cs="Times New Roman"/>
          <w:b/>
          <w:sz w:val="24"/>
          <w:szCs w:val="24"/>
          <w:lang w:val="en-US"/>
        </w:rPr>
        <w:tab/>
        <w:t>Curriculum Development</w:t>
      </w:r>
    </w:p>
    <w:p w:rsidR="00581784" w:rsidRPr="006E66F7" w:rsidRDefault="00581784" w:rsidP="00581784">
      <w:pPr>
        <w:tabs>
          <w:tab w:val="left" w:pos="567"/>
        </w:tabs>
        <w:spacing w:after="0" w:line="240" w:lineRule="auto"/>
        <w:rPr>
          <w:rFonts w:ascii="Times New Roman" w:eastAsia="Times New Roman" w:hAnsi="Times New Roman" w:cs="Times New Roman"/>
          <w:sz w:val="24"/>
          <w:szCs w:val="24"/>
          <w:lang w:val="en-US"/>
        </w:rPr>
      </w:pPr>
    </w:p>
    <w:p w:rsidR="00581784" w:rsidRPr="006E66F7" w:rsidRDefault="00581784" w:rsidP="00581784">
      <w:pPr>
        <w:tabs>
          <w:tab w:val="left" w:pos="567"/>
        </w:tabs>
        <w:spacing w:after="0" w:line="240" w:lineRule="auto"/>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Two CBCS workshops by expert professors for formulating the structure of undergraduate CBCS curriculum have been organized to UG staff.  Hon’ble Vice- Chancellor, Registrar and experts have also conducted several meeting and discussions with all the UG staff and the UG BOS members to formulate the curriculum.</w:t>
      </w:r>
    </w:p>
    <w:p w:rsidR="00581784" w:rsidRPr="006E66F7" w:rsidRDefault="00581784" w:rsidP="00581784">
      <w:pPr>
        <w:tabs>
          <w:tab w:val="left" w:pos="567"/>
        </w:tabs>
        <w:spacing w:after="0" w:line="240" w:lineRule="auto"/>
        <w:jc w:val="both"/>
        <w:rPr>
          <w:rFonts w:ascii="Times New Roman" w:eastAsia="Times New Roman" w:hAnsi="Times New Roman" w:cs="Times New Roman"/>
          <w:sz w:val="24"/>
          <w:szCs w:val="24"/>
          <w:lang w:val="en-US"/>
        </w:rPr>
      </w:pPr>
    </w:p>
    <w:p w:rsidR="00581784" w:rsidRPr="006E66F7" w:rsidRDefault="00581784" w:rsidP="00581784">
      <w:pPr>
        <w:tabs>
          <w:tab w:val="left" w:pos="567"/>
        </w:tabs>
        <w:spacing w:after="0" w:line="240" w:lineRule="auto"/>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 xml:space="preserve">Major reform in UG curriculum and teaching has been taken up by developing CBCS based curriculum to all UG programmes from this academic year. </w:t>
      </w:r>
    </w:p>
    <w:p w:rsidR="00581784" w:rsidRPr="006E66F7" w:rsidRDefault="00581784" w:rsidP="00581784">
      <w:pPr>
        <w:tabs>
          <w:tab w:val="left" w:pos="567"/>
        </w:tabs>
        <w:spacing w:after="0" w:line="240" w:lineRule="auto"/>
        <w:jc w:val="both"/>
        <w:rPr>
          <w:rFonts w:ascii="Times New Roman" w:eastAsia="Times New Roman" w:hAnsi="Times New Roman" w:cs="Times New Roman"/>
          <w:sz w:val="24"/>
          <w:szCs w:val="24"/>
          <w:lang w:val="en-US"/>
        </w:rPr>
      </w:pPr>
    </w:p>
    <w:p w:rsidR="000528A1" w:rsidRPr="006E66F7" w:rsidRDefault="00581784" w:rsidP="00581784">
      <w:pPr>
        <w:tabs>
          <w:tab w:val="left" w:pos="567"/>
        </w:tabs>
        <w:spacing w:after="0" w:line="240" w:lineRule="auto"/>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The CBCS mode of teaching learning process for all the PG programmes have already been accepted</w:t>
      </w:r>
    </w:p>
    <w:p w:rsidR="000528A1" w:rsidRPr="006E66F7" w:rsidRDefault="000528A1" w:rsidP="00581784">
      <w:pPr>
        <w:tabs>
          <w:tab w:val="left" w:pos="567"/>
        </w:tabs>
        <w:spacing w:after="0" w:line="240" w:lineRule="auto"/>
        <w:jc w:val="both"/>
        <w:rPr>
          <w:rFonts w:ascii="Times New Roman" w:eastAsia="Times New Roman" w:hAnsi="Times New Roman" w:cs="Times New Roman"/>
          <w:sz w:val="24"/>
          <w:szCs w:val="24"/>
          <w:lang w:val="en-US"/>
        </w:rPr>
      </w:pPr>
    </w:p>
    <w:p w:rsidR="00581784" w:rsidRPr="006E66F7" w:rsidRDefault="00581784" w:rsidP="00581784">
      <w:pPr>
        <w:tabs>
          <w:tab w:val="left" w:pos="567"/>
        </w:tabs>
        <w:spacing w:after="0" w:line="240" w:lineRule="auto"/>
        <w:jc w:val="both"/>
        <w:rPr>
          <w:rFonts w:ascii="Times New Roman" w:eastAsia="Times New Roman" w:hAnsi="Times New Roman" w:cs="Times New Roman"/>
          <w:sz w:val="24"/>
          <w:szCs w:val="24"/>
          <w:lang w:val="en-US"/>
        </w:rPr>
      </w:pPr>
    </w:p>
    <w:p w:rsidR="00581784" w:rsidRPr="006E66F7" w:rsidRDefault="00581784" w:rsidP="00581784">
      <w:pPr>
        <w:tabs>
          <w:tab w:val="left" w:pos="580"/>
        </w:tabs>
        <w:spacing w:after="0" w:line="240" w:lineRule="auto"/>
        <w:rPr>
          <w:rFonts w:ascii="Times New Roman" w:eastAsia="Times New Roman" w:hAnsi="Times New Roman" w:cs="Times New Roman"/>
          <w:b/>
          <w:sz w:val="24"/>
          <w:szCs w:val="24"/>
          <w:lang w:val="en-US"/>
        </w:rPr>
      </w:pPr>
      <w:r w:rsidRPr="006E66F7">
        <w:rPr>
          <w:rFonts w:ascii="Times New Roman" w:eastAsia="Times New Roman" w:hAnsi="Times New Roman" w:cs="Times New Roman"/>
          <w:b/>
          <w:sz w:val="24"/>
          <w:szCs w:val="24"/>
          <w:lang w:val="en-US"/>
        </w:rPr>
        <w:t>6.3.2</w:t>
      </w:r>
      <w:r w:rsidRPr="006E66F7">
        <w:rPr>
          <w:rFonts w:ascii="Times New Roman" w:eastAsiaTheme="minorEastAsia" w:hAnsi="Times New Roman" w:cs="Times New Roman"/>
          <w:b/>
          <w:sz w:val="24"/>
          <w:szCs w:val="24"/>
          <w:lang w:val="en-US"/>
        </w:rPr>
        <w:tab/>
      </w:r>
      <w:r w:rsidRPr="006E66F7">
        <w:rPr>
          <w:rFonts w:ascii="Times New Roman" w:eastAsia="Times New Roman" w:hAnsi="Times New Roman" w:cs="Times New Roman"/>
          <w:b/>
          <w:sz w:val="24"/>
          <w:szCs w:val="24"/>
          <w:lang w:val="en-US"/>
        </w:rPr>
        <w:t>Teaching and Learning</w:t>
      </w:r>
    </w:p>
    <w:p w:rsidR="00581784" w:rsidRPr="006E66F7" w:rsidRDefault="00581784" w:rsidP="00581784">
      <w:pPr>
        <w:tabs>
          <w:tab w:val="left" w:pos="580"/>
        </w:tabs>
        <w:spacing w:after="0" w:line="240" w:lineRule="auto"/>
        <w:rPr>
          <w:rFonts w:ascii="Times New Roman" w:eastAsia="Times New Roman" w:hAnsi="Times New Roman" w:cs="Times New Roman"/>
          <w:b/>
          <w:sz w:val="24"/>
          <w:szCs w:val="24"/>
          <w:lang w:val="en-US"/>
        </w:rPr>
      </w:pPr>
    </w:p>
    <w:p w:rsidR="002345E3" w:rsidRPr="006E66F7" w:rsidRDefault="00581784" w:rsidP="00581784">
      <w:pPr>
        <w:tabs>
          <w:tab w:val="left" w:pos="580"/>
        </w:tabs>
        <w:spacing w:after="0" w:line="240" w:lineRule="auto"/>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 xml:space="preserve">CBCS mode of teaching learning process has been </w:t>
      </w:r>
      <w:r w:rsidR="002345E3" w:rsidRPr="006E66F7">
        <w:rPr>
          <w:rFonts w:ascii="Times New Roman" w:eastAsia="Times New Roman" w:hAnsi="Times New Roman" w:cs="Times New Roman"/>
          <w:sz w:val="24"/>
          <w:szCs w:val="24"/>
          <w:lang w:val="en-US"/>
        </w:rPr>
        <w:t>functional</w:t>
      </w:r>
      <w:r w:rsidRPr="006E66F7">
        <w:rPr>
          <w:rFonts w:ascii="Times New Roman" w:eastAsia="Times New Roman" w:hAnsi="Times New Roman" w:cs="Times New Roman"/>
          <w:sz w:val="24"/>
          <w:szCs w:val="24"/>
          <w:lang w:val="en-US"/>
        </w:rPr>
        <w:t xml:space="preserve"> for both UG and PG programmes wherein </w:t>
      </w:r>
      <w:r w:rsidR="002345E3" w:rsidRPr="006E66F7">
        <w:rPr>
          <w:rFonts w:ascii="Times New Roman" w:eastAsia="Times New Roman" w:hAnsi="Times New Roman" w:cs="Times New Roman"/>
          <w:sz w:val="24"/>
          <w:szCs w:val="24"/>
          <w:lang w:val="en-US"/>
        </w:rPr>
        <w:t>students have choice to choose from</w:t>
      </w:r>
      <w:r w:rsidRPr="006E66F7">
        <w:rPr>
          <w:rFonts w:ascii="Times New Roman" w:eastAsia="Times New Roman" w:hAnsi="Times New Roman" w:cs="Times New Roman"/>
          <w:sz w:val="24"/>
          <w:szCs w:val="24"/>
          <w:lang w:val="en-US"/>
        </w:rPr>
        <w:t xml:space="preserve"> different departments</w:t>
      </w:r>
      <w:r w:rsidR="002345E3" w:rsidRPr="006E66F7">
        <w:rPr>
          <w:rFonts w:ascii="Times New Roman" w:eastAsia="Times New Roman" w:hAnsi="Times New Roman" w:cs="Times New Roman"/>
          <w:sz w:val="24"/>
          <w:szCs w:val="24"/>
          <w:lang w:val="en-US"/>
        </w:rPr>
        <w:t xml:space="preserve"> which facilitates interdisciplinary learning.</w:t>
      </w:r>
      <w:r w:rsidRPr="006E66F7">
        <w:rPr>
          <w:rFonts w:ascii="Times New Roman" w:eastAsia="Times New Roman" w:hAnsi="Times New Roman" w:cs="Times New Roman"/>
          <w:sz w:val="24"/>
          <w:szCs w:val="24"/>
          <w:lang w:val="en-US"/>
        </w:rPr>
        <w:t xml:space="preserve"> </w:t>
      </w:r>
    </w:p>
    <w:p w:rsidR="002345E3" w:rsidRPr="006E66F7" w:rsidRDefault="002345E3" w:rsidP="00581784">
      <w:pPr>
        <w:tabs>
          <w:tab w:val="left" w:pos="580"/>
        </w:tabs>
        <w:spacing w:after="0" w:line="240" w:lineRule="auto"/>
        <w:jc w:val="both"/>
        <w:rPr>
          <w:rFonts w:ascii="Times New Roman" w:eastAsia="Times New Roman" w:hAnsi="Times New Roman" w:cs="Times New Roman"/>
          <w:sz w:val="24"/>
          <w:szCs w:val="24"/>
          <w:lang w:val="en-US"/>
        </w:rPr>
      </w:pPr>
    </w:p>
    <w:p w:rsidR="00581784" w:rsidRPr="006E66F7" w:rsidRDefault="002345E3" w:rsidP="002345E3">
      <w:pPr>
        <w:spacing w:after="0"/>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ICT enabled teaching, learner-centric methodologies imparting both ideological and soft-skill domains are the central focus in the pedagogy.</w:t>
      </w:r>
    </w:p>
    <w:p w:rsidR="002345E3" w:rsidRPr="006E66F7" w:rsidRDefault="002345E3" w:rsidP="002345E3">
      <w:pPr>
        <w:spacing w:after="0"/>
        <w:jc w:val="both"/>
        <w:rPr>
          <w:rFonts w:ascii="Times New Roman" w:eastAsiaTheme="minorEastAsia" w:hAnsi="Times New Roman" w:cs="Times New Roman"/>
          <w:sz w:val="24"/>
          <w:szCs w:val="24"/>
          <w:lang w:val="en-US"/>
        </w:rPr>
      </w:pPr>
    </w:p>
    <w:p w:rsidR="002345E3" w:rsidRDefault="002345E3" w:rsidP="002345E3">
      <w:pPr>
        <w:spacing w:after="0"/>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lastRenderedPageBreak/>
        <w:t xml:space="preserve">Keeping in view the rural background of the students, they are allowed to write in Kannada language and wherever necessary teaching and training is also done bilingual mode to enable easy learning for the students. </w:t>
      </w:r>
    </w:p>
    <w:p w:rsidR="00DF6197" w:rsidRPr="009A18FB" w:rsidRDefault="00DF6197" w:rsidP="002345E3">
      <w:pPr>
        <w:spacing w:after="0"/>
        <w:jc w:val="both"/>
        <w:rPr>
          <w:rFonts w:ascii="Times New Roman" w:eastAsiaTheme="minorEastAsia" w:hAnsi="Times New Roman" w:cs="Times New Roman"/>
          <w:sz w:val="14"/>
          <w:szCs w:val="24"/>
          <w:lang w:val="en-US"/>
        </w:rPr>
      </w:pPr>
    </w:p>
    <w:p w:rsidR="00581784" w:rsidRPr="006E66F7" w:rsidRDefault="00581784" w:rsidP="009D4670">
      <w:pPr>
        <w:spacing w:after="0" w:line="201" w:lineRule="exact"/>
        <w:jc w:val="both"/>
        <w:rPr>
          <w:rFonts w:ascii="Times New Roman" w:eastAsia="Times New Roman" w:hAnsi="Times New Roman" w:cs="Times New Roman"/>
          <w:b/>
          <w:sz w:val="24"/>
          <w:szCs w:val="24"/>
          <w:lang w:val="en-US"/>
        </w:rPr>
      </w:pPr>
      <w:r w:rsidRPr="006E66F7">
        <w:rPr>
          <w:rFonts w:ascii="Times New Roman" w:eastAsia="Times New Roman" w:hAnsi="Times New Roman" w:cs="Times New Roman"/>
          <w:b/>
          <w:sz w:val="24"/>
          <w:szCs w:val="24"/>
          <w:lang w:val="en-US"/>
        </w:rPr>
        <w:t>6.3.3</w:t>
      </w:r>
      <w:r w:rsidRPr="006E66F7">
        <w:rPr>
          <w:rFonts w:ascii="Times New Roman" w:eastAsia="Times New Roman" w:hAnsi="Times New Roman" w:cs="Times New Roman"/>
          <w:b/>
          <w:sz w:val="24"/>
          <w:szCs w:val="24"/>
          <w:lang w:val="en-US"/>
        </w:rPr>
        <w:tab/>
        <w:t>Examination and Evaluation</w:t>
      </w:r>
    </w:p>
    <w:p w:rsidR="00581784" w:rsidRPr="009A18FB" w:rsidRDefault="00581784" w:rsidP="00581784">
      <w:pPr>
        <w:tabs>
          <w:tab w:val="left" w:pos="580"/>
        </w:tabs>
        <w:spacing w:after="0" w:line="240" w:lineRule="auto"/>
        <w:rPr>
          <w:rFonts w:ascii="Times New Roman" w:eastAsia="Times New Roman" w:hAnsi="Times New Roman" w:cs="Times New Roman"/>
          <w:b/>
          <w:sz w:val="14"/>
          <w:szCs w:val="24"/>
          <w:lang w:val="en-US"/>
        </w:rPr>
      </w:pPr>
    </w:p>
    <w:p w:rsidR="00581784" w:rsidRPr="006E66F7" w:rsidRDefault="00581784" w:rsidP="00581784">
      <w:pPr>
        <w:tabs>
          <w:tab w:val="left" w:pos="3192"/>
        </w:tabs>
        <w:spacing w:after="0" w:line="240" w:lineRule="auto"/>
        <w:jc w:val="both"/>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 xml:space="preserve">Tumkur University’s Examination </w:t>
      </w:r>
      <w:r w:rsidR="00224B9F" w:rsidRPr="006E66F7">
        <w:rPr>
          <w:rFonts w:ascii="Times New Roman" w:eastAsia="Times New Roman" w:hAnsi="Times New Roman" w:cs="Times New Roman"/>
          <w:sz w:val="24"/>
          <w:szCs w:val="24"/>
          <w:lang w:val="en-US"/>
        </w:rPr>
        <w:t xml:space="preserve">Management System </w:t>
      </w:r>
      <w:r w:rsidRPr="006E66F7">
        <w:rPr>
          <w:rFonts w:ascii="Times New Roman" w:eastAsia="Times New Roman" w:hAnsi="Times New Roman" w:cs="Times New Roman"/>
          <w:sz w:val="24"/>
          <w:szCs w:val="24"/>
          <w:lang w:val="en-US"/>
        </w:rPr>
        <w:t>(EMS)</w:t>
      </w:r>
      <w:r w:rsidR="00224B9F" w:rsidRPr="006E66F7">
        <w:rPr>
          <w:rFonts w:ascii="Times New Roman" w:eastAsia="Times New Roman" w:hAnsi="Times New Roman" w:cs="Times New Roman"/>
          <w:sz w:val="24"/>
          <w:szCs w:val="24"/>
          <w:lang w:val="en-US"/>
        </w:rPr>
        <w:t xml:space="preserve"> is </w:t>
      </w:r>
      <w:r w:rsidRPr="006E66F7">
        <w:rPr>
          <w:rFonts w:ascii="Times New Roman" w:eastAsia="Times New Roman" w:hAnsi="Times New Roman" w:cs="Times New Roman"/>
          <w:sz w:val="24"/>
          <w:szCs w:val="24"/>
          <w:lang w:val="en-US"/>
        </w:rPr>
        <w:t>complete</w:t>
      </w:r>
      <w:r w:rsidR="00224B9F" w:rsidRPr="006E66F7">
        <w:rPr>
          <w:rFonts w:ascii="Times New Roman" w:eastAsia="Times New Roman" w:hAnsi="Times New Roman" w:cs="Times New Roman"/>
          <w:sz w:val="24"/>
          <w:szCs w:val="24"/>
          <w:lang w:val="en-US"/>
        </w:rPr>
        <w:t xml:space="preserve">ly </w:t>
      </w:r>
      <w:r w:rsidRPr="006E66F7">
        <w:rPr>
          <w:rFonts w:ascii="Times New Roman" w:eastAsia="Times New Roman" w:hAnsi="Times New Roman" w:cs="Times New Roman"/>
          <w:sz w:val="24"/>
          <w:szCs w:val="24"/>
          <w:lang w:val="en-US"/>
        </w:rPr>
        <w:t>automated</w:t>
      </w:r>
      <w:r w:rsidR="00224B9F" w:rsidRPr="006E66F7">
        <w:rPr>
          <w:rFonts w:ascii="Times New Roman" w:eastAsia="Times New Roman" w:hAnsi="Times New Roman" w:cs="Times New Roman"/>
          <w:sz w:val="24"/>
          <w:szCs w:val="24"/>
          <w:lang w:val="en-US"/>
        </w:rPr>
        <w:t xml:space="preserve"> which is </w:t>
      </w:r>
      <w:r w:rsidRPr="006E66F7">
        <w:rPr>
          <w:rFonts w:ascii="Times New Roman" w:eastAsia="Times New Roman" w:hAnsi="Times New Roman" w:cs="Times New Roman"/>
          <w:sz w:val="24"/>
          <w:szCs w:val="24"/>
          <w:lang w:val="en-US"/>
        </w:rPr>
        <w:t>developed by NIC</w:t>
      </w:r>
      <w:r w:rsidR="00224B9F" w:rsidRPr="006E66F7">
        <w:rPr>
          <w:rFonts w:ascii="Times New Roman" w:eastAsia="Times New Roman" w:hAnsi="Times New Roman" w:cs="Times New Roman"/>
          <w:sz w:val="24"/>
          <w:szCs w:val="24"/>
          <w:lang w:val="en-US"/>
        </w:rPr>
        <w:t xml:space="preserve">. It </w:t>
      </w:r>
      <w:r w:rsidRPr="006E66F7">
        <w:rPr>
          <w:rFonts w:ascii="Times New Roman" w:eastAsiaTheme="minorEastAsia" w:hAnsi="Times New Roman" w:cs="Times New Roman"/>
          <w:sz w:val="24"/>
          <w:szCs w:val="24"/>
          <w:lang w:val="en-US"/>
        </w:rPr>
        <w:t xml:space="preserve">supports </w:t>
      </w:r>
      <w:r w:rsidRPr="006E66F7">
        <w:rPr>
          <w:rFonts w:ascii="Times New Roman" w:eastAsia="Times New Roman" w:hAnsi="Times New Roman" w:cs="Times New Roman"/>
          <w:sz w:val="24"/>
          <w:szCs w:val="24"/>
          <w:lang w:val="en-US"/>
        </w:rPr>
        <w:t>accepting online Examination application forms, generation of online hall tickets, a</w:t>
      </w:r>
      <w:r w:rsidRPr="006E66F7">
        <w:rPr>
          <w:rFonts w:ascii="Times New Roman" w:eastAsiaTheme="minorEastAsia" w:hAnsi="Times New Roman" w:cs="Times New Roman"/>
          <w:sz w:val="24"/>
          <w:szCs w:val="24"/>
          <w:lang w:val="en-US"/>
        </w:rPr>
        <w:t xml:space="preserve">utomated generation of question paper indents, </w:t>
      </w:r>
      <w:r w:rsidRPr="006E66F7">
        <w:rPr>
          <w:rFonts w:ascii="Times New Roman" w:eastAsia="Times New Roman" w:hAnsi="Times New Roman" w:cs="Times New Roman"/>
          <w:sz w:val="24"/>
          <w:szCs w:val="24"/>
          <w:lang w:val="en-US"/>
        </w:rPr>
        <w:t xml:space="preserve">round the year acceptance of Convocation application, </w:t>
      </w:r>
      <w:r w:rsidRPr="006E66F7">
        <w:rPr>
          <w:rFonts w:ascii="Times New Roman" w:eastAsiaTheme="minorEastAsia" w:hAnsi="Times New Roman" w:cs="Times New Roman"/>
          <w:sz w:val="24"/>
          <w:szCs w:val="24"/>
          <w:lang w:val="en-US"/>
        </w:rPr>
        <w:t>Online entry of IA marks, Computer generated billing, Online applications for photocopies and revaluation etc.</w:t>
      </w:r>
    </w:p>
    <w:p w:rsidR="00581784" w:rsidRPr="009A18FB" w:rsidRDefault="00581784" w:rsidP="00581784">
      <w:pPr>
        <w:tabs>
          <w:tab w:val="left" w:pos="580"/>
        </w:tabs>
        <w:spacing w:after="0" w:line="240" w:lineRule="auto"/>
        <w:rPr>
          <w:rFonts w:ascii="Times New Roman" w:eastAsia="Times New Roman" w:hAnsi="Times New Roman" w:cs="Times New Roman"/>
          <w:b/>
          <w:sz w:val="14"/>
          <w:szCs w:val="24"/>
          <w:lang w:val="en-US"/>
        </w:rPr>
      </w:pPr>
    </w:p>
    <w:p w:rsidR="00581784" w:rsidRPr="006E66F7" w:rsidRDefault="00581784" w:rsidP="00581784">
      <w:pPr>
        <w:tabs>
          <w:tab w:val="left" w:pos="3192"/>
        </w:tabs>
        <w:spacing w:after="0" w:line="240" w:lineRule="auto"/>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The EMS was upgraded for handling the ensuing semester scheme as well as the newly introduced CBCS scheme for all under graduate courses.  </w:t>
      </w:r>
    </w:p>
    <w:p w:rsidR="00581784" w:rsidRPr="006E66F7" w:rsidRDefault="00581784" w:rsidP="00581784">
      <w:pPr>
        <w:tabs>
          <w:tab w:val="left" w:pos="3192"/>
        </w:tabs>
        <w:spacing w:after="0" w:line="240" w:lineRule="auto"/>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The complete Ph.D course work examination process is executed through EMS.</w:t>
      </w:r>
    </w:p>
    <w:p w:rsidR="00581784" w:rsidRPr="009A18FB" w:rsidRDefault="00581784" w:rsidP="00581784">
      <w:pPr>
        <w:tabs>
          <w:tab w:val="left" w:pos="580"/>
        </w:tabs>
        <w:spacing w:after="0" w:line="240" w:lineRule="auto"/>
        <w:rPr>
          <w:rFonts w:ascii="Times New Roman" w:eastAsia="Times New Roman" w:hAnsi="Times New Roman" w:cs="Times New Roman"/>
          <w:b/>
          <w:sz w:val="14"/>
          <w:szCs w:val="24"/>
          <w:lang w:val="en-US"/>
        </w:rPr>
      </w:pPr>
    </w:p>
    <w:p w:rsidR="00224B9F" w:rsidRPr="006E66F7" w:rsidRDefault="00581784" w:rsidP="00581784">
      <w:pPr>
        <w:tabs>
          <w:tab w:val="left" w:pos="580"/>
        </w:tabs>
        <w:spacing w:after="0" w:line="240" w:lineRule="auto"/>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PG examination system is decentralized for conducting theory and practical examination, wherein the respective departments conduct the examinations at their departments</w:t>
      </w:r>
      <w:r w:rsidR="00224B9F" w:rsidRPr="006E66F7">
        <w:rPr>
          <w:rFonts w:ascii="Times New Roman" w:eastAsia="Times New Roman" w:hAnsi="Times New Roman" w:cs="Times New Roman"/>
          <w:sz w:val="24"/>
          <w:szCs w:val="24"/>
          <w:lang w:val="en-US"/>
        </w:rPr>
        <w:t>.</w:t>
      </w:r>
      <w:r w:rsidRPr="006E66F7">
        <w:rPr>
          <w:rFonts w:ascii="Times New Roman" w:eastAsia="Times New Roman" w:hAnsi="Times New Roman" w:cs="Times New Roman"/>
          <w:sz w:val="24"/>
          <w:szCs w:val="24"/>
          <w:lang w:val="en-US"/>
        </w:rPr>
        <w:t xml:space="preserve"> </w:t>
      </w:r>
    </w:p>
    <w:p w:rsidR="00224B9F" w:rsidRPr="009A18FB" w:rsidRDefault="00224B9F" w:rsidP="00581784">
      <w:pPr>
        <w:tabs>
          <w:tab w:val="left" w:pos="580"/>
        </w:tabs>
        <w:spacing w:after="0" w:line="240" w:lineRule="auto"/>
        <w:jc w:val="both"/>
        <w:rPr>
          <w:rFonts w:ascii="Times New Roman" w:eastAsia="Times New Roman" w:hAnsi="Times New Roman" w:cs="Times New Roman"/>
          <w:sz w:val="14"/>
          <w:szCs w:val="24"/>
          <w:lang w:val="en-US"/>
        </w:rPr>
      </w:pPr>
    </w:p>
    <w:p w:rsidR="00581784" w:rsidRPr="006E66F7" w:rsidRDefault="00581784" w:rsidP="00581784">
      <w:pPr>
        <w:tabs>
          <w:tab w:val="left" w:pos="580"/>
        </w:tabs>
        <w:spacing w:after="0" w:line="240" w:lineRule="auto"/>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 xml:space="preserve">The results </w:t>
      </w:r>
      <w:r w:rsidR="00224B9F" w:rsidRPr="006E66F7">
        <w:rPr>
          <w:rFonts w:ascii="Times New Roman" w:eastAsia="Times New Roman" w:hAnsi="Times New Roman" w:cs="Times New Roman"/>
          <w:sz w:val="24"/>
          <w:szCs w:val="24"/>
          <w:lang w:val="en-US"/>
        </w:rPr>
        <w:t>are</w:t>
      </w:r>
      <w:r w:rsidRPr="006E66F7">
        <w:rPr>
          <w:rFonts w:ascii="Times New Roman" w:eastAsia="Times New Roman" w:hAnsi="Times New Roman" w:cs="Times New Roman"/>
          <w:sz w:val="24"/>
          <w:szCs w:val="24"/>
          <w:lang w:val="en-US"/>
        </w:rPr>
        <w:t xml:space="preserve"> announced online for different subjects within 20 to 30 days of </w:t>
      </w:r>
      <w:r w:rsidR="00224B9F" w:rsidRPr="006E66F7">
        <w:rPr>
          <w:rFonts w:ascii="Times New Roman" w:eastAsia="Times New Roman" w:hAnsi="Times New Roman" w:cs="Times New Roman"/>
          <w:sz w:val="24"/>
          <w:szCs w:val="24"/>
          <w:lang w:val="en-US"/>
        </w:rPr>
        <w:t>the completion</w:t>
      </w:r>
      <w:r w:rsidRPr="006E66F7">
        <w:rPr>
          <w:rFonts w:ascii="Times New Roman" w:eastAsia="Times New Roman" w:hAnsi="Times New Roman" w:cs="Times New Roman"/>
          <w:sz w:val="24"/>
          <w:szCs w:val="24"/>
          <w:lang w:val="en-US"/>
        </w:rPr>
        <w:t xml:space="preserve"> of examinations.</w:t>
      </w:r>
    </w:p>
    <w:p w:rsidR="00581784" w:rsidRPr="009A18FB" w:rsidRDefault="00581784" w:rsidP="00581784">
      <w:pPr>
        <w:tabs>
          <w:tab w:val="left" w:pos="580"/>
        </w:tabs>
        <w:spacing w:after="0" w:line="240" w:lineRule="auto"/>
        <w:jc w:val="both"/>
        <w:rPr>
          <w:rFonts w:ascii="Times New Roman" w:eastAsia="Times New Roman" w:hAnsi="Times New Roman" w:cs="Times New Roman"/>
          <w:sz w:val="14"/>
          <w:szCs w:val="24"/>
          <w:lang w:val="en-US"/>
        </w:rPr>
      </w:pPr>
    </w:p>
    <w:p w:rsidR="00581784" w:rsidRPr="006E66F7" w:rsidRDefault="00581784" w:rsidP="00581784">
      <w:pPr>
        <w:tabs>
          <w:tab w:val="left" w:pos="580"/>
        </w:tabs>
        <w:spacing w:after="0" w:line="240" w:lineRule="auto"/>
        <w:rPr>
          <w:rFonts w:ascii="Times New Roman" w:eastAsia="Times New Roman" w:hAnsi="Times New Roman" w:cs="Times New Roman"/>
          <w:b/>
          <w:sz w:val="24"/>
          <w:szCs w:val="24"/>
          <w:lang w:val="en-US"/>
        </w:rPr>
      </w:pPr>
      <w:r w:rsidRPr="006E66F7">
        <w:rPr>
          <w:rFonts w:ascii="Times New Roman" w:eastAsia="Times New Roman" w:hAnsi="Times New Roman" w:cs="Times New Roman"/>
          <w:b/>
          <w:sz w:val="24"/>
          <w:szCs w:val="24"/>
          <w:lang w:val="en-US"/>
        </w:rPr>
        <w:t>6.3.4</w:t>
      </w:r>
      <w:r w:rsidRPr="006E66F7">
        <w:rPr>
          <w:rFonts w:ascii="Times New Roman" w:eastAsia="Times New Roman" w:hAnsi="Times New Roman" w:cs="Times New Roman"/>
          <w:b/>
          <w:sz w:val="24"/>
          <w:szCs w:val="24"/>
          <w:lang w:val="en-US"/>
        </w:rPr>
        <w:tab/>
        <w:t>Research and Development</w:t>
      </w:r>
    </w:p>
    <w:p w:rsidR="00581784" w:rsidRPr="009A18FB" w:rsidRDefault="00581784" w:rsidP="00581784">
      <w:pPr>
        <w:tabs>
          <w:tab w:val="left" w:pos="580"/>
        </w:tabs>
        <w:spacing w:after="0" w:line="240" w:lineRule="auto"/>
        <w:rPr>
          <w:rFonts w:ascii="Times New Roman" w:eastAsia="Times New Roman" w:hAnsi="Times New Roman" w:cs="Times New Roman"/>
          <w:sz w:val="14"/>
          <w:szCs w:val="24"/>
          <w:lang w:val="en-US"/>
        </w:rPr>
      </w:pPr>
    </w:p>
    <w:p w:rsidR="00581784" w:rsidRPr="006E66F7" w:rsidRDefault="00581784" w:rsidP="00581784">
      <w:pPr>
        <w:tabs>
          <w:tab w:val="left" w:pos="580"/>
        </w:tabs>
        <w:spacing w:after="0" w:line="240" w:lineRule="auto"/>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 xml:space="preserve">University encourages both applied and basic </w:t>
      </w:r>
      <w:r w:rsidR="000336BB" w:rsidRPr="006E66F7">
        <w:rPr>
          <w:rFonts w:ascii="Times New Roman" w:eastAsia="Times New Roman" w:hAnsi="Times New Roman" w:cs="Times New Roman"/>
          <w:sz w:val="24"/>
          <w:szCs w:val="24"/>
          <w:lang w:val="en-US"/>
        </w:rPr>
        <w:t>research with special emphasis on</w:t>
      </w:r>
      <w:r w:rsidRPr="006E66F7">
        <w:rPr>
          <w:rFonts w:ascii="Times New Roman" w:eastAsia="Times New Roman" w:hAnsi="Times New Roman" w:cs="Times New Roman"/>
          <w:sz w:val="24"/>
          <w:szCs w:val="24"/>
          <w:lang w:val="en-US"/>
        </w:rPr>
        <w:t xml:space="preserve"> solving existing local and regional problems by </w:t>
      </w:r>
      <w:r w:rsidR="000336BB" w:rsidRPr="006E66F7">
        <w:rPr>
          <w:rFonts w:ascii="Times New Roman" w:eastAsia="Times New Roman" w:hAnsi="Times New Roman" w:cs="Times New Roman"/>
          <w:sz w:val="24"/>
          <w:szCs w:val="24"/>
          <w:lang w:val="en-US"/>
        </w:rPr>
        <w:t xml:space="preserve">adopting </w:t>
      </w:r>
      <w:r w:rsidRPr="006E66F7">
        <w:rPr>
          <w:rFonts w:ascii="Times New Roman" w:eastAsia="Times New Roman" w:hAnsi="Times New Roman" w:cs="Times New Roman"/>
          <w:sz w:val="24"/>
          <w:szCs w:val="24"/>
          <w:lang w:val="en-US"/>
        </w:rPr>
        <w:t xml:space="preserve">current global research developments by interdisciplinary and collaborative approach. Tumkur University strives for inclusive growth and development and encourages its staff members to conduct quality research by enabling them with basic research facilities.  </w:t>
      </w:r>
      <w:r w:rsidR="000336BB" w:rsidRPr="006E66F7">
        <w:rPr>
          <w:rFonts w:ascii="Times New Roman" w:eastAsia="Times New Roman" w:hAnsi="Times New Roman" w:cs="Times New Roman"/>
          <w:sz w:val="24"/>
          <w:szCs w:val="24"/>
          <w:lang w:val="en-US"/>
        </w:rPr>
        <w:t>University encouraged its teachers to write</w:t>
      </w:r>
      <w:r w:rsidRPr="006E66F7">
        <w:rPr>
          <w:rFonts w:ascii="Times New Roman" w:eastAsia="Times New Roman" w:hAnsi="Times New Roman" w:cs="Times New Roman"/>
          <w:sz w:val="24"/>
          <w:szCs w:val="24"/>
          <w:lang w:val="en-US"/>
        </w:rPr>
        <w:t xml:space="preserve"> projects for financial assistance to </w:t>
      </w:r>
      <w:r w:rsidR="000336BB" w:rsidRPr="006E66F7">
        <w:rPr>
          <w:rFonts w:ascii="Times New Roman" w:eastAsia="Times New Roman" w:hAnsi="Times New Roman" w:cs="Times New Roman"/>
          <w:sz w:val="24"/>
          <w:szCs w:val="24"/>
          <w:lang w:val="en-US"/>
        </w:rPr>
        <w:t xml:space="preserve">different </w:t>
      </w:r>
      <w:r w:rsidRPr="006E66F7">
        <w:rPr>
          <w:rFonts w:ascii="Times New Roman" w:eastAsia="Times New Roman" w:hAnsi="Times New Roman" w:cs="Times New Roman"/>
          <w:sz w:val="24"/>
          <w:szCs w:val="24"/>
          <w:lang w:val="en-US"/>
        </w:rPr>
        <w:t>funding</w:t>
      </w:r>
      <w:r w:rsidR="000336BB" w:rsidRPr="006E66F7">
        <w:rPr>
          <w:rFonts w:ascii="Times New Roman" w:eastAsia="Times New Roman" w:hAnsi="Times New Roman" w:cs="Times New Roman"/>
          <w:sz w:val="24"/>
          <w:szCs w:val="24"/>
          <w:lang w:val="en-US"/>
        </w:rPr>
        <w:t xml:space="preserve"> agencies. Our staff have been</w:t>
      </w:r>
      <w:r w:rsidRPr="006E66F7">
        <w:rPr>
          <w:rFonts w:ascii="Times New Roman" w:eastAsia="Times New Roman" w:hAnsi="Times New Roman" w:cs="Times New Roman"/>
          <w:sz w:val="24"/>
          <w:szCs w:val="24"/>
          <w:lang w:val="en-US"/>
        </w:rPr>
        <w:t xml:space="preserve"> successful in getting financial assistance </w:t>
      </w:r>
      <w:r w:rsidR="000336BB" w:rsidRPr="006E66F7">
        <w:rPr>
          <w:rFonts w:ascii="Times New Roman" w:eastAsia="Times New Roman" w:hAnsi="Times New Roman" w:cs="Times New Roman"/>
          <w:sz w:val="24"/>
          <w:szCs w:val="24"/>
          <w:lang w:val="en-US"/>
        </w:rPr>
        <w:t>from DST, UGC etc. The staff have</w:t>
      </w:r>
      <w:r w:rsidRPr="006E66F7">
        <w:rPr>
          <w:rFonts w:ascii="Times New Roman" w:eastAsia="Times New Roman" w:hAnsi="Times New Roman" w:cs="Times New Roman"/>
          <w:sz w:val="24"/>
          <w:szCs w:val="24"/>
          <w:lang w:val="en-US"/>
        </w:rPr>
        <w:t xml:space="preserve"> published good number of research papers in reputed journals with good impact factor and also </w:t>
      </w:r>
      <w:r w:rsidR="000336BB" w:rsidRPr="006E66F7">
        <w:rPr>
          <w:rFonts w:ascii="Times New Roman" w:eastAsia="Times New Roman" w:hAnsi="Times New Roman" w:cs="Times New Roman"/>
          <w:sz w:val="24"/>
          <w:szCs w:val="24"/>
          <w:lang w:val="en-US"/>
        </w:rPr>
        <w:t xml:space="preserve">have </w:t>
      </w:r>
      <w:r w:rsidRPr="006E66F7">
        <w:rPr>
          <w:rFonts w:ascii="Times New Roman" w:eastAsia="Times New Roman" w:hAnsi="Times New Roman" w:cs="Times New Roman"/>
          <w:sz w:val="24"/>
          <w:szCs w:val="24"/>
          <w:lang w:val="en-US"/>
        </w:rPr>
        <w:t xml:space="preserve">edited </w:t>
      </w:r>
      <w:r w:rsidR="000336BB" w:rsidRPr="006E66F7">
        <w:rPr>
          <w:rFonts w:ascii="Times New Roman" w:eastAsia="Times New Roman" w:hAnsi="Times New Roman" w:cs="Times New Roman"/>
          <w:sz w:val="24"/>
          <w:szCs w:val="24"/>
          <w:lang w:val="en-US"/>
        </w:rPr>
        <w:t>numerous</w:t>
      </w:r>
      <w:r w:rsidRPr="006E66F7">
        <w:rPr>
          <w:rFonts w:ascii="Times New Roman" w:eastAsia="Times New Roman" w:hAnsi="Times New Roman" w:cs="Times New Roman"/>
          <w:sz w:val="24"/>
          <w:szCs w:val="24"/>
          <w:lang w:val="en-US"/>
        </w:rPr>
        <w:t xml:space="preserve"> books</w:t>
      </w:r>
      <w:r w:rsidR="000336BB" w:rsidRPr="006E66F7">
        <w:rPr>
          <w:rFonts w:ascii="Times New Roman" w:eastAsia="Times New Roman" w:hAnsi="Times New Roman" w:cs="Times New Roman"/>
          <w:sz w:val="24"/>
          <w:szCs w:val="24"/>
          <w:lang w:val="en-US"/>
        </w:rPr>
        <w:t>.</w:t>
      </w:r>
    </w:p>
    <w:p w:rsidR="00581784" w:rsidRPr="009A18FB" w:rsidRDefault="00581784" w:rsidP="00581784">
      <w:pPr>
        <w:spacing w:after="0" w:line="259" w:lineRule="exact"/>
        <w:rPr>
          <w:rFonts w:ascii="Times New Roman" w:eastAsiaTheme="minorEastAsia" w:hAnsi="Times New Roman" w:cs="Times New Roman"/>
          <w:sz w:val="14"/>
          <w:szCs w:val="24"/>
          <w:lang w:val="en-US"/>
        </w:rPr>
      </w:pPr>
    </w:p>
    <w:p w:rsidR="00581784" w:rsidRPr="006E66F7" w:rsidRDefault="00581784" w:rsidP="00581784">
      <w:pPr>
        <w:tabs>
          <w:tab w:val="left" w:pos="580"/>
        </w:tabs>
        <w:spacing w:after="0" w:line="240" w:lineRule="auto"/>
        <w:rPr>
          <w:rFonts w:ascii="Times New Roman" w:eastAsiaTheme="minorEastAsia" w:hAnsi="Times New Roman" w:cs="Times New Roman"/>
          <w:b/>
          <w:sz w:val="24"/>
          <w:szCs w:val="24"/>
          <w:lang w:val="en-US"/>
        </w:rPr>
      </w:pPr>
      <w:r w:rsidRPr="006E66F7">
        <w:rPr>
          <w:rFonts w:ascii="Times New Roman" w:eastAsia="Times New Roman" w:hAnsi="Times New Roman" w:cs="Times New Roman"/>
          <w:b/>
          <w:sz w:val="24"/>
          <w:szCs w:val="24"/>
          <w:lang w:val="en-US"/>
        </w:rPr>
        <w:t>6.3.5</w:t>
      </w:r>
      <w:r w:rsidRPr="006E66F7">
        <w:rPr>
          <w:rFonts w:ascii="Times New Roman" w:eastAsia="Times New Roman" w:hAnsi="Times New Roman" w:cs="Times New Roman"/>
          <w:b/>
          <w:sz w:val="24"/>
          <w:szCs w:val="24"/>
          <w:lang w:val="en-US"/>
        </w:rPr>
        <w:tab/>
        <w:t>Library, ICT and physical infrastructure / instrumentation</w:t>
      </w:r>
    </w:p>
    <w:p w:rsidR="00581784" w:rsidRPr="006E66F7" w:rsidRDefault="00581784" w:rsidP="00581784">
      <w:pPr>
        <w:spacing w:after="0" w:line="20" w:lineRule="exact"/>
        <w:rPr>
          <w:rFonts w:ascii="Times New Roman" w:eastAsiaTheme="minorEastAsia" w:hAnsi="Times New Roman" w:cs="Times New Roman"/>
          <w:sz w:val="24"/>
          <w:szCs w:val="24"/>
          <w:lang w:val="en-US"/>
        </w:rPr>
      </w:pPr>
    </w:p>
    <w:p w:rsidR="00581784" w:rsidRPr="006E66F7" w:rsidRDefault="00581784" w:rsidP="00581784">
      <w:pPr>
        <w:spacing w:after="0" w:line="200" w:lineRule="exact"/>
        <w:rPr>
          <w:rFonts w:ascii="Times New Roman" w:eastAsiaTheme="minorEastAsia" w:hAnsi="Times New Roman" w:cs="Times New Roman"/>
          <w:sz w:val="24"/>
          <w:szCs w:val="24"/>
          <w:lang w:val="en-US"/>
        </w:rPr>
      </w:pPr>
    </w:p>
    <w:p w:rsidR="00581784" w:rsidRPr="006E66F7" w:rsidRDefault="000336BB" w:rsidP="00DF6197">
      <w:pPr>
        <w:spacing w:after="0" w:line="240" w:lineRule="auto"/>
        <w:ind w:right="-334"/>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The Central Library has added to its shelves additional number of books, journals, e-journals etc. </w:t>
      </w:r>
    </w:p>
    <w:p w:rsidR="000336BB" w:rsidRPr="009A18FB" w:rsidRDefault="000336BB" w:rsidP="00581784">
      <w:pPr>
        <w:spacing w:after="0" w:line="240" w:lineRule="auto"/>
        <w:jc w:val="both"/>
        <w:rPr>
          <w:rFonts w:ascii="Times New Roman" w:eastAsiaTheme="minorEastAsia" w:hAnsi="Times New Roman" w:cs="Times New Roman"/>
          <w:sz w:val="14"/>
          <w:szCs w:val="24"/>
          <w:lang w:val="en-US"/>
        </w:rPr>
      </w:pPr>
    </w:p>
    <w:p w:rsidR="000336BB" w:rsidRPr="006E66F7" w:rsidRDefault="000336BB" w:rsidP="00581784">
      <w:pPr>
        <w:spacing w:after="0" w:line="240" w:lineRule="auto"/>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Additional infrastructure has been created in the library stocks with an increase in the number of tables, chairs, racks etc. </w:t>
      </w:r>
    </w:p>
    <w:p w:rsidR="000336BB" w:rsidRPr="009A18FB" w:rsidRDefault="000336BB" w:rsidP="00581784">
      <w:pPr>
        <w:spacing w:after="0" w:line="240" w:lineRule="auto"/>
        <w:jc w:val="both"/>
        <w:rPr>
          <w:rFonts w:ascii="Times New Roman" w:eastAsiaTheme="minorEastAsia" w:hAnsi="Times New Roman" w:cs="Times New Roman"/>
          <w:sz w:val="14"/>
          <w:szCs w:val="24"/>
          <w:lang w:val="en-US"/>
        </w:rPr>
      </w:pPr>
    </w:p>
    <w:p w:rsidR="000336BB" w:rsidRPr="006E66F7" w:rsidRDefault="000336BB" w:rsidP="00581784">
      <w:pPr>
        <w:spacing w:after="0" w:line="240" w:lineRule="auto"/>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The Circulation and Reference sections are fully computerized to enable smooth access of the books and the monitoring of the borrowed and returned books. </w:t>
      </w:r>
    </w:p>
    <w:p w:rsidR="000528A1" w:rsidRPr="009A18FB" w:rsidRDefault="000528A1" w:rsidP="00581784">
      <w:pPr>
        <w:spacing w:after="0" w:line="240" w:lineRule="auto"/>
        <w:rPr>
          <w:rFonts w:ascii="Times New Roman" w:eastAsiaTheme="minorEastAsia" w:hAnsi="Times New Roman" w:cs="Times New Roman"/>
          <w:sz w:val="14"/>
          <w:szCs w:val="24"/>
          <w:lang w:val="en-US"/>
        </w:rPr>
      </w:pPr>
    </w:p>
    <w:p w:rsidR="00581784" w:rsidRPr="006E66F7" w:rsidRDefault="00581784" w:rsidP="00581784">
      <w:pPr>
        <w:tabs>
          <w:tab w:val="left" w:pos="580"/>
        </w:tabs>
        <w:spacing w:after="0" w:line="240" w:lineRule="auto"/>
        <w:rPr>
          <w:rFonts w:ascii="Times New Roman" w:eastAsiaTheme="minorEastAsia" w:hAnsi="Times New Roman" w:cs="Times New Roman"/>
          <w:b/>
          <w:sz w:val="24"/>
          <w:szCs w:val="24"/>
          <w:lang w:val="en-US"/>
        </w:rPr>
      </w:pPr>
      <w:r w:rsidRPr="006E66F7">
        <w:rPr>
          <w:rFonts w:ascii="Times New Roman" w:eastAsia="Times New Roman" w:hAnsi="Times New Roman" w:cs="Times New Roman"/>
          <w:b/>
          <w:sz w:val="24"/>
          <w:szCs w:val="24"/>
          <w:lang w:val="en-US"/>
        </w:rPr>
        <w:t>6.3.6</w:t>
      </w:r>
      <w:r w:rsidRPr="006E66F7">
        <w:rPr>
          <w:rFonts w:ascii="Times New Roman" w:eastAsiaTheme="minorEastAsia" w:hAnsi="Times New Roman" w:cs="Times New Roman"/>
          <w:b/>
          <w:sz w:val="24"/>
          <w:szCs w:val="24"/>
          <w:lang w:val="en-US"/>
        </w:rPr>
        <w:tab/>
      </w:r>
      <w:r w:rsidRPr="006E66F7">
        <w:rPr>
          <w:rFonts w:ascii="Times New Roman" w:eastAsia="Times New Roman" w:hAnsi="Times New Roman" w:cs="Times New Roman"/>
          <w:b/>
          <w:sz w:val="24"/>
          <w:szCs w:val="24"/>
          <w:lang w:val="en-US"/>
        </w:rPr>
        <w:t>Human Resource Management</w:t>
      </w:r>
    </w:p>
    <w:p w:rsidR="00581784" w:rsidRPr="009A18FB" w:rsidRDefault="00581784" w:rsidP="00581784">
      <w:pPr>
        <w:spacing w:after="0" w:line="240" w:lineRule="auto"/>
        <w:rPr>
          <w:rFonts w:ascii="Times New Roman" w:eastAsiaTheme="minorEastAsia" w:hAnsi="Times New Roman" w:cs="Times New Roman"/>
          <w:sz w:val="14"/>
          <w:szCs w:val="24"/>
          <w:lang w:val="en-US"/>
        </w:rPr>
      </w:pPr>
    </w:p>
    <w:p w:rsidR="0002594F" w:rsidRPr="006E66F7" w:rsidRDefault="00581784" w:rsidP="0002594F">
      <w:pPr>
        <w:spacing w:after="0"/>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Attendance of the staff is managed through biometry which is linked to MIS. </w:t>
      </w:r>
    </w:p>
    <w:p w:rsidR="0002594F" w:rsidRPr="009A18FB" w:rsidRDefault="0002594F" w:rsidP="0002594F">
      <w:pPr>
        <w:spacing w:after="0"/>
        <w:jc w:val="both"/>
        <w:rPr>
          <w:rFonts w:ascii="Times New Roman" w:eastAsiaTheme="minorEastAsia" w:hAnsi="Times New Roman" w:cs="Times New Roman"/>
          <w:sz w:val="14"/>
          <w:szCs w:val="24"/>
          <w:lang w:val="en-US"/>
        </w:rPr>
      </w:pPr>
    </w:p>
    <w:p w:rsidR="00581784" w:rsidRPr="006E66F7" w:rsidRDefault="0002594F" w:rsidP="0002594F">
      <w:pPr>
        <w:spacing w:after="0"/>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Yearly increments and raise in DA are being paid regularly</w:t>
      </w:r>
      <w:r w:rsidR="00581784" w:rsidRPr="006E66F7">
        <w:rPr>
          <w:rFonts w:ascii="Times New Roman" w:eastAsiaTheme="minorEastAsia" w:hAnsi="Times New Roman" w:cs="Times New Roman"/>
          <w:sz w:val="24"/>
          <w:szCs w:val="24"/>
          <w:lang w:val="en-US"/>
        </w:rPr>
        <w:t>.</w:t>
      </w:r>
    </w:p>
    <w:p w:rsidR="0002594F" w:rsidRPr="009A18FB" w:rsidRDefault="0002594F" w:rsidP="0002594F">
      <w:pPr>
        <w:spacing w:after="0"/>
        <w:jc w:val="both"/>
        <w:rPr>
          <w:rFonts w:ascii="Times New Roman" w:eastAsiaTheme="minorEastAsia" w:hAnsi="Times New Roman" w:cs="Times New Roman"/>
          <w:sz w:val="14"/>
          <w:szCs w:val="24"/>
          <w:lang w:val="en-US"/>
        </w:rPr>
      </w:pPr>
    </w:p>
    <w:p w:rsidR="0002594F" w:rsidRPr="006E66F7" w:rsidRDefault="0002594F" w:rsidP="0002594F">
      <w:pPr>
        <w:spacing w:after="0"/>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The Self Appraisals of the teachers are managed and assessed by the IQAC. </w:t>
      </w:r>
    </w:p>
    <w:p w:rsidR="0002594F" w:rsidRPr="009A18FB" w:rsidRDefault="0002594F" w:rsidP="0002594F">
      <w:pPr>
        <w:spacing w:after="0"/>
        <w:jc w:val="both"/>
        <w:rPr>
          <w:rFonts w:ascii="Times New Roman" w:eastAsiaTheme="minorEastAsia" w:hAnsi="Times New Roman" w:cs="Times New Roman"/>
          <w:sz w:val="14"/>
          <w:szCs w:val="24"/>
          <w:lang w:val="en-US"/>
        </w:rPr>
      </w:pPr>
    </w:p>
    <w:p w:rsidR="0002594F" w:rsidRPr="006E66F7" w:rsidRDefault="0002594F" w:rsidP="0002594F">
      <w:pPr>
        <w:spacing w:after="0"/>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The teachers are encouraged to undergo Orientation and Refresher Courses. </w:t>
      </w:r>
    </w:p>
    <w:p w:rsidR="00581784" w:rsidRPr="006E66F7" w:rsidRDefault="00581784" w:rsidP="0002594F">
      <w:pPr>
        <w:spacing w:after="0"/>
        <w:jc w:val="both"/>
        <w:rPr>
          <w:rFonts w:ascii="Times New Roman" w:eastAsiaTheme="minorEastAsia" w:hAnsi="Times New Roman" w:cs="Times New Roman"/>
          <w:sz w:val="24"/>
          <w:szCs w:val="24"/>
          <w:lang w:val="en-US"/>
        </w:rPr>
      </w:pPr>
    </w:p>
    <w:p w:rsidR="00581784" w:rsidRPr="006E66F7" w:rsidRDefault="00581784" w:rsidP="0002594F">
      <w:pPr>
        <w:spacing w:after="0"/>
        <w:rPr>
          <w:rFonts w:ascii="Times New Roman" w:eastAsiaTheme="minorEastAsia" w:hAnsi="Times New Roman" w:cs="Times New Roman"/>
          <w:sz w:val="24"/>
          <w:szCs w:val="24"/>
          <w:lang w:val="en-US"/>
        </w:rPr>
      </w:pPr>
    </w:p>
    <w:p w:rsidR="0002594F" w:rsidRPr="006E66F7" w:rsidRDefault="0002594F" w:rsidP="00581784">
      <w:pPr>
        <w:tabs>
          <w:tab w:val="left" w:pos="580"/>
        </w:tabs>
        <w:spacing w:after="0" w:line="240" w:lineRule="auto"/>
        <w:rPr>
          <w:rFonts w:ascii="Times New Roman" w:eastAsia="Times New Roman" w:hAnsi="Times New Roman" w:cs="Times New Roman"/>
          <w:b/>
          <w:sz w:val="24"/>
          <w:szCs w:val="24"/>
          <w:lang w:val="en-US"/>
        </w:rPr>
      </w:pPr>
    </w:p>
    <w:p w:rsidR="00581784" w:rsidRPr="006E66F7" w:rsidRDefault="00581784" w:rsidP="00581784">
      <w:pPr>
        <w:tabs>
          <w:tab w:val="left" w:pos="580"/>
        </w:tabs>
        <w:spacing w:after="0" w:line="240" w:lineRule="auto"/>
        <w:rPr>
          <w:rFonts w:ascii="Times New Roman" w:eastAsiaTheme="minorEastAsia" w:hAnsi="Times New Roman" w:cs="Times New Roman"/>
          <w:b/>
          <w:sz w:val="24"/>
          <w:szCs w:val="24"/>
          <w:lang w:val="en-US"/>
        </w:rPr>
      </w:pPr>
      <w:r w:rsidRPr="006E66F7">
        <w:rPr>
          <w:rFonts w:ascii="Times New Roman" w:eastAsia="Times New Roman" w:hAnsi="Times New Roman" w:cs="Times New Roman"/>
          <w:b/>
          <w:sz w:val="24"/>
          <w:szCs w:val="24"/>
          <w:lang w:val="en-US"/>
        </w:rPr>
        <w:lastRenderedPageBreak/>
        <w:t>6.3.7</w:t>
      </w:r>
      <w:r w:rsidRPr="006E66F7">
        <w:rPr>
          <w:rFonts w:ascii="Times New Roman" w:eastAsiaTheme="minorEastAsia" w:hAnsi="Times New Roman" w:cs="Times New Roman"/>
          <w:b/>
          <w:sz w:val="24"/>
          <w:szCs w:val="24"/>
          <w:lang w:val="en-US"/>
        </w:rPr>
        <w:tab/>
      </w:r>
      <w:r w:rsidRPr="006E66F7">
        <w:rPr>
          <w:rFonts w:ascii="Times New Roman" w:eastAsia="Times New Roman" w:hAnsi="Times New Roman" w:cs="Times New Roman"/>
          <w:b/>
          <w:sz w:val="24"/>
          <w:szCs w:val="24"/>
          <w:lang w:val="en-US"/>
        </w:rPr>
        <w:t>Faculty and Staff recruitment</w:t>
      </w:r>
    </w:p>
    <w:p w:rsidR="00581784" w:rsidRPr="006E66F7" w:rsidRDefault="00581784" w:rsidP="00581784">
      <w:pPr>
        <w:spacing w:after="0" w:line="20" w:lineRule="exact"/>
        <w:rPr>
          <w:rFonts w:ascii="Times New Roman" w:eastAsiaTheme="minorEastAsia" w:hAnsi="Times New Roman" w:cs="Times New Roman"/>
          <w:sz w:val="24"/>
          <w:szCs w:val="24"/>
          <w:lang w:val="en-US"/>
        </w:rPr>
      </w:pPr>
    </w:p>
    <w:p w:rsidR="0002594F" w:rsidRPr="006E66F7" w:rsidRDefault="0002594F" w:rsidP="0002594F">
      <w:pPr>
        <w:spacing w:after="0"/>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 xml:space="preserve">The Guest faculty have been recruited as per the roaster norms of the government. </w:t>
      </w:r>
    </w:p>
    <w:p w:rsidR="0002594F" w:rsidRPr="006E66F7" w:rsidRDefault="0002594F" w:rsidP="0002594F">
      <w:pPr>
        <w:spacing w:after="0"/>
        <w:jc w:val="both"/>
        <w:rPr>
          <w:rFonts w:ascii="Times New Roman" w:eastAsia="Times New Roman" w:hAnsi="Times New Roman" w:cs="Times New Roman"/>
          <w:sz w:val="24"/>
          <w:szCs w:val="24"/>
          <w:lang w:val="en-US"/>
        </w:rPr>
      </w:pPr>
    </w:p>
    <w:p w:rsidR="00581784" w:rsidRPr="006E66F7" w:rsidRDefault="00581784" w:rsidP="00581784">
      <w:pPr>
        <w:tabs>
          <w:tab w:val="left" w:pos="580"/>
        </w:tabs>
        <w:spacing w:after="0" w:line="240" w:lineRule="auto"/>
        <w:rPr>
          <w:rFonts w:ascii="Times New Roman" w:eastAsiaTheme="minorEastAsia" w:hAnsi="Times New Roman" w:cs="Times New Roman"/>
          <w:b/>
          <w:sz w:val="24"/>
          <w:szCs w:val="24"/>
          <w:lang w:val="en-US"/>
        </w:rPr>
      </w:pPr>
      <w:r w:rsidRPr="006E66F7">
        <w:rPr>
          <w:rFonts w:ascii="Times New Roman" w:eastAsia="Times New Roman" w:hAnsi="Times New Roman" w:cs="Times New Roman"/>
          <w:b/>
          <w:sz w:val="24"/>
          <w:szCs w:val="24"/>
          <w:lang w:val="en-US"/>
        </w:rPr>
        <w:t>6.3.8</w:t>
      </w:r>
      <w:r w:rsidRPr="006E66F7">
        <w:rPr>
          <w:rFonts w:ascii="Times New Roman" w:eastAsia="Times New Roman" w:hAnsi="Times New Roman" w:cs="Times New Roman"/>
          <w:b/>
          <w:sz w:val="24"/>
          <w:szCs w:val="24"/>
          <w:lang w:val="en-US"/>
        </w:rPr>
        <w:tab/>
        <w:t>Industry Interaction / Collaboration</w:t>
      </w:r>
    </w:p>
    <w:p w:rsidR="00581784" w:rsidRPr="006E66F7" w:rsidRDefault="00581784" w:rsidP="00581784">
      <w:pPr>
        <w:spacing w:after="0" w:line="20" w:lineRule="exact"/>
        <w:rPr>
          <w:rFonts w:ascii="Times New Roman" w:eastAsiaTheme="minorEastAsia" w:hAnsi="Times New Roman" w:cs="Times New Roman"/>
          <w:sz w:val="24"/>
          <w:szCs w:val="24"/>
          <w:lang w:val="en-US"/>
        </w:rPr>
      </w:pPr>
    </w:p>
    <w:p w:rsidR="00581784" w:rsidRPr="006E66F7" w:rsidRDefault="00581784" w:rsidP="00581784">
      <w:pPr>
        <w:spacing w:after="0" w:line="200" w:lineRule="exact"/>
        <w:rPr>
          <w:rFonts w:ascii="Times New Roman" w:eastAsiaTheme="minorEastAsia" w:hAnsi="Times New Roman" w:cs="Times New Roman"/>
          <w:sz w:val="24"/>
          <w:szCs w:val="24"/>
          <w:lang w:val="en-US"/>
        </w:rPr>
      </w:pPr>
    </w:p>
    <w:p w:rsidR="0002594F" w:rsidRPr="006E66F7" w:rsidRDefault="0002594F" w:rsidP="0002594F">
      <w:pPr>
        <w:spacing w:after="0"/>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The departments of Social Work, Commerce and Management have it as part of their regular curriculum to participate in Fieldwork, Orientation, Internship, Block Placement and Dissertation Research Projects regularly. These departments have invited personnel from Industry to interact with the students. </w:t>
      </w:r>
    </w:p>
    <w:p w:rsidR="0002594F" w:rsidRPr="006E66F7" w:rsidRDefault="0002594F" w:rsidP="0002594F">
      <w:pPr>
        <w:spacing w:after="0"/>
        <w:jc w:val="both"/>
        <w:rPr>
          <w:rFonts w:ascii="Times New Roman" w:eastAsiaTheme="minorEastAsia" w:hAnsi="Times New Roman" w:cs="Times New Roman"/>
          <w:sz w:val="24"/>
          <w:szCs w:val="24"/>
          <w:lang w:val="en-US"/>
        </w:rPr>
      </w:pPr>
    </w:p>
    <w:p w:rsidR="0002594F" w:rsidRPr="006E66F7" w:rsidRDefault="0002594F" w:rsidP="0002594F">
      <w:pPr>
        <w:spacing w:after="0"/>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In addition, the departments of Physics and Biochemistry are in constant touch with the Industrial organizations to avail the services of their laboratories. </w:t>
      </w:r>
    </w:p>
    <w:p w:rsidR="0002594F" w:rsidRPr="006E66F7" w:rsidRDefault="0002594F" w:rsidP="0002594F">
      <w:pPr>
        <w:spacing w:after="0"/>
        <w:jc w:val="both"/>
        <w:rPr>
          <w:rFonts w:ascii="Times New Roman" w:eastAsiaTheme="minorEastAsia" w:hAnsi="Times New Roman" w:cs="Times New Roman"/>
          <w:sz w:val="24"/>
          <w:szCs w:val="24"/>
          <w:lang w:val="en-US"/>
        </w:rPr>
      </w:pPr>
    </w:p>
    <w:p w:rsidR="00581784" w:rsidRPr="006E66F7" w:rsidRDefault="00581784" w:rsidP="00581784">
      <w:pPr>
        <w:spacing w:after="0" w:line="20" w:lineRule="exact"/>
        <w:jc w:val="both"/>
        <w:rPr>
          <w:rFonts w:ascii="Times New Roman" w:eastAsiaTheme="minorEastAsia" w:hAnsi="Times New Roman" w:cs="Times New Roman"/>
          <w:sz w:val="24"/>
          <w:szCs w:val="24"/>
          <w:lang w:val="en-US"/>
        </w:rPr>
      </w:pPr>
    </w:p>
    <w:p w:rsidR="00581784" w:rsidRPr="006E66F7" w:rsidRDefault="00581784" w:rsidP="00581784">
      <w:pPr>
        <w:spacing w:after="0" w:line="20" w:lineRule="exact"/>
        <w:jc w:val="both"/>
        <w:rPr>
          <w:rFonts w:ascii="Times New Roman" w:eastAsiaTheme="minorEastAsia" w:hAnsi="Times New Roman" w:cs="Times New Roman"/>
          <w:sz w:val="24"/>
          <w:szCs w:val="24"/>
          <w:lang w:val="en-US"/>
        </w:rPr>
      </w:pPr>
    </w:p>
    <w:p w:rsidR="00581784" w:rsidRPr="006E66F7" w:rsidRDefault="00581784" w:rsidP="00581784">
      <w:pPr>
        <w:spacing w:after="0" w:line="20" w:lineRule="exact"/>
        <w:rPr>
          <w:rFonts w:ascii="Times New Roman" w:eastAsiaTheme="minorEastAsia" w:hAnsi="Times New Roman" w:cs="Times New Roman"/>
          <w:sz w:val="24"/>
          <w:szCs w:val="24"/>
          <w:lang w:val="en-US"/>
        </w:rPr>
      </w:pPr>
    </w:p>
    <w:p w:rsidR="00581784" w:rsidRPr="006E66F7" w:rsidRDefault="00581784" w:rsidP="00581784">
      <w:pPr>
        <w:spacing w:after="0" w:line="200" w:lineRule="exact"/>
        <w:rPr>
          <w:rFonts w:ascii="Times New Roman" w:eastAsiaTheme="minorEastAsia" w:hAnsi="Times New Roman" w:cs="Times New Roman"/>
          <w:sz w:val="24"/>
          <w:szCs w:val="24"/>
          <w:lang w:val="en-US"/>
        </w:rPr>
      </w:pPr>
    </w:p>
    <w:p w:rsidR="00581784" w:rsidRPr="006E66F7" w:rsidRDefault="00581784" w:rsidP="00581784">
      <w:pPr>
        <w:tabs>
          <w:tab w:val="left" w:pos="580"/>
        </w:tabs>
        <w:spacing w:after="0" w:line="240" w:lineRule="auto"/>
        <w:rPr>
          <w:rFonts w:ascii="Times New Roman" w:eastAsiaTheme="minorEastAsia" w:hAnsi="Times New Roman" w:cs="Times New Roman"/>
          <w:b/>
          <w:sz w:val="24"/>
          <w:szCs w:val="24"/>
          <w:lang w:val="en-US"/>
        </w:rPr>
      </w:pPr>
      <w:r w:rsidRPr="006E66F7">
        <w:rPr>
          <w:rFonts w:ascii="Times New Roman" w:eastAsia="Times New Roman" w:hAnsi="Times New Roman" w:cs="Times New Roman"/>
          <w:b/>
          <w:sz w:val="24"/>
          <w:szCs w:val="24"/>
          <w:lang w:val="en-US"/>
        </w:rPr>
        <w:t>6.3.9</w:t>
      </w:r>
      <w:r w:rsidRPr="006E66F7">
        <w:rPr>
          <w:rFonts w:ascii="Times New Roman" w:eastAsia="Times New Roman" w:hAnsi="Times New Roman" w:cs="Times New Roman"/>
          <w:b/>
          <w:sz w:val="24"/>
          <w:szCs w:val="24"/>
          <w:lang w:val="en-US"/>
        </w:rPr>
        <w:tab/>
        <w:t>Admission of Students</w:t>
      </w:r>
    </w:p>
    <w:p w:rsidR="00581784" w:rsidRPr="006E66F7" w:rsidRDefault="00581784" w:rsidP="00581784">
      <w:pPr>
        <w:spacing w:after="0" w:line="20" w:lineRule="exact"/>
        <w:rPr>
          <w:rFonts w:ascii="Times New Roman" w:eastAsiaTheme="minorEastAsia" w:hAnsi="Times New Roman" w:cs="Times New Roman"/>
          <w:sz w:val="24"/>
          <w:szCs w:val="24"/>
          <w:lang w:val="en-US"/>
        </w:rPr>
      </w:pPr>
    </w:p>
    <w:p w:rsidR="0002594F" w:rsidRPr="006E66F7" w:rsidRDefault="0002594F" w:rsidP="0002594F">
      <w:pPr>
        <w:pStyle w:val="ListParagraph"/>
        <w:numPr>
          <w:ilvl w:val="0"/>
          <w:numId w:val="24"/>
        </w:numPr>
        <w:spacing w:after="0"/>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Applications are invited from eligible students through wide advertisements</w:t>
      </w:r>
    </w:p>
    <w:p w:rsidR="0002594F" w:rsidRPr="006E66F7" w:rsidRDefault="0002594F" w:rsidP="0002594F">
      <w:pPr>
        <w:pStyle w:val="ListParagraph"/>
        <w:numPr>
          <w:ilvl w:val="0"/>
          <w:numId w:val="24"/>
        </w:numPr>
        <w:spacing w:after="0"/>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The University prospectus will be collected at the time of buying the application.</w:t>
      </w:r>
    </w:p>
    <w:p w:rsidR="0002594F" w:rsidRPr="006E66F7" w:rsidRDefault="0002594F" w:rsidP="0002594F">
      <w:pPr>
        <w:pStyle w:val="ListParagraph"/>
        <w:numPr>
          <w:ilvl w:val="0"/>
          <w:numId w:val="24"/>
        </w:numPr>
        <w:spacing w:after="0"/>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The Prospectus is meant to communicate to the students all the necessary details about the University to facilitate their choice making. </w:t>
      </w:r>
    </w:p>
    <w:p w:rsidR="0002594F" w:rsidRPr="006E66F7" w:rsidRDefault="0002594F" w:rsidP="0002594F">
      <w:pPr>
        <w:pStyle w:val="ListParagraph"/>
        <w:numPr>
          <w:ilvl w:val="0"/>
          <w:numId w:val="24"/>
        </w:numPr>
        <w:spacing w:after="0"/>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The students and parents are counseled regarding the scope of the course chosen by the students.</w:t>
      </w:r>
    </w:p>
    <w:p w:rsidR="0002594F" w:rsidRPr="006E66F7" w:rsidRDefault="0002594F" w:rsidP="0002594F">
      <w:pPr>
        <w:pStyle w:val="ListParagraph"/>
        <w:numPr>
          <w:ilvl w:val="0"/>
          <w:numId w:val="24"/>
        </w:numPr>
        <w:spacing w:after="0"/>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Seats shall be given according to the roaster system. </w:t>
      </w:r>
    </w:p>
    <w:p w:rsidR="0002594F" w:rsidRPr="006E66F7" w:rsidRDefault="0002594F" w:rsidP="0002594F">
      <w:pPr>
        <w:pStyle w:val="ListParagraph"/>
        <w:numPr>
          <w:ilvl w:val="0"/>
          <w:numId w:val="24"/>
        </w:numPr>
        <w:spacing w:after="0"/>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Reservation will be observed for SC, ST, OBC, Handicapped, Hyderabad-Karnataka students. </w:t>
      </w:r>
    </w:p>
    <w:p w:rsidR="00581784" w:rsidRPr="006E66F7" w:rsidRDefault="00581784" w:rsidP="00581784">
      <w:pPr>
        <w:spacing w:after="0" w:line="272" w:lineRule="exact"/>
        <w:jc w:val="both"/>
        <w:rPr>
          <w:rFonts w:ascii="Times New Roman" w:eastAsiaTheme="minorEastAsia" w:hAnsi="Times New Roman" w:cs="Times New Roman"/>
          <w:sz w:val="24"/>
          <w:szCs w:val="24"/>
          <w:lang w:val="en-US"/>
        </w:rPr>
      </w:pPr>
    </w:p>
    <w:p w:rsidR="00581784" w:rsidRPr="006E66F7" w:rsidRDefault="00581784" w:rsidP="00581784">
      <w:pPr>
        <w:spacing w:after="0" w:line="272" w:lineRule="exact"/>
        <w:jc w:val="both"/>
        <w:rPr>
          <w:rFonts w:ascii="Times New Roman" w:eastAsiaTheme="minorEastAsia" w:hAnsi="Times New Roman" w:cs="Times New Roman"/>
          <w:b/>
          <w:sz w:val="24"/>
          <w:szCs w:val="24"/>
          <w:lang w:val="en-US"/>
        </w:rPr>
      </w:pPr>
      <w:r w:rsidRPr="006E66F7">
        <w:rPr>
          <w:rFonts w:ascii="Times New Roman" w:eastAsiaTheme="minorEastAsia" w:hAnsi="Times New Roman" w:cs="Times New Roman"/>
          <w:b/>
          <w:sz w:val="24"/>
          <w:szCs w:val="24"/>
          <w:lang w:val="en-US"/>
        </w:rPr>
        <w:t>6.4</w:t>
      </w:r>
      <w:r w:rsidRPr="006E66F7">
        <w:rPr>
          <w:rFonts w:ascii="Times New Roman" w:eastAsiaTheme="minorEastAsia" w:hAnsi="Times New Roman" w:cs="Times New Roman"/>
          <w:b/>
          <w:sz w:val="24"/>
          <w:szCs w:val="24"/>
          <w:lang w:val="en-US"/>
        </w:rPr>
        <w:tab/>
      </w:r>
      <w:r w:rsidRPr="006E66F7">
        <w:rPr>
          <w:rFonts w:ascii="Times New Roman" w:eastAsia="Times New Roman" w:hAnsi="Times New Roman" w:cs="Times New Roman"/>
          <w:b/>
          <w:sz w:val="24"/>
          <w:szCs w:val="24"/>
          <w:lang w:val="en-US"/>
        </w:rPr>
        <w:t>Welfare schemes for</w:t>
      </w:r>
    </w:p>
    <w:tbl>
      <w:tblPr>
        <w:tblStyle w:val="TableGrid1"/>
        <w:tblW w:w="0" w:type="auto"/>
        <w:tblLook w:val="04A0" w:firstRow="1" w:lastRow="0" w:firstColumn="1" w:lastColumn="0" w:noHBand="0" w:noVBand="1"/>
      </w:tblPr>
      <w:tblGrid>
        <w:gridCol w:w="3077"/>
        <w:gridCol w:w="6165"/>
      </w:tblGrid>
      <w:tr w:rsidR="00581784" w:rsidRPr="006E66F7" w:rsidTr="00A05695">
        <w:tc>
          <w:tcPr>
            <w:tcW w:w="3183" w:type="dxa"/>
          </w:tcPr>
          <w:p w:rsidR="00581784" w:rsidRPr="006E66F7" w:rsidRDefault="00581784" w:rsidP="00581784">
            <w:pPr>
              <w:spacing w:line="272" w:lineRule="exact"/>
              <w:jc w:val="both"/>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Teaching</w:t>
            </w:r>
          </w:p>
        </w:tc>
        <w:tc>
          <w:tcPr>
            <w:tcW w:w="6367" w:type="dxa"/>
          </w:tcPr>
          <w:p w:rsidR="00CE3552" w:rsidRPr="006E66F7" w:rsidRDefault="00CE3552" w:rsidP="00CE3552">
            <w:pPr>
              <w:pStyle w:val="ListParagraph"/>
              <w:numPr>
                <w:ilvl w:val="0"/>
                <w:numId w:val="23"/>
              </w:numPr>
              <w:autoSpaceDE w:val="0"/>
              <w:autoSpaceDN w:val="0"/>
              <w:adjustRightInd w:val="0"/>
              <w:rPr>
                <w:rFonts w:ascii="Times New Roman" w:hAnsi="Times New Roman" w:cs="Times New Roman"/>
                <w:color w:val="000000"/>
                <w:sz w:val="24"/>
                <w:szCs w:val="24"/>
              </w:rPr>
            </w:pPr>
            <w:r w:rsidRPr="006E66F7">
              <w:rPr>
                <w:rFonts w:ascii="Times New Roman" w:hAnsi="Times New Roman" w:cs="Times New Roman"/>
                <w:color w:val="000000"/>
                <w:sz w:val="24"/>
                <w:szCs w:val="24"/>
              </w:rPr>
              <w:t>Provided basic infrastructure to the faculty rooms</w:t>
            </w:r>
          </w:p>
          <w:p w:rsidR="00CE3552" w:rsidRPr="006E66F7" w:rsidRDefault="00CE3552" w:rsidP="00CE3552">
            <w:pPr>
              <w:pStyle w:val="ListParagraph"/>
              <w:numPr>
                <w:ilvl w:val="0"/>
                <w:numId w:val="23"/>
              </w:numPr>
              <w:autoSpaceDE w:val="0"/>
              <w:autoSpaceDN w:val="0"/>
              <w:adjustRightInd w:val="0"/>
              <w:rPr>
                <w:rFonts w:ascii="Times New Roman" w:hAnsi="Times New Roman" w:cs="Times New Roman"/>
                <w:color w:val="000000"/>
                <w:sz w:val="24"/>
                <w:szCs w:val="24"/>
              </w:rPr>
            </w:pPr>
            <w:r w:rsidRPr="006E66F7">
              <w:rPr>
                <w:rFonts w:ascii="Times New Roman" w:hAnsi="Times New Roman" w:cs="Times New Roman"/>
                <w:color w:val="000000"/>
                <w:sz w:val="24"/>
                <w:szCs w:val="24"/>
              </w:rPr>
              <w:t xml:space="preserve">Purified drinking water for all faculty members  </w:t>
            </w:r>
          </w:p>
          <w:p w:rsidR="00CE3552" w:rsidRPr="006E66F7" w:rsidRDefault="00CE3552" w:rsidP="00CE3552">
            <w:pPr>
              <w:pStyle w:val="ListParagraph"/>
              <w:numPr>
                <w:ilvl w:val="0"/>
                <w:numId w:val="23"/>
              </w:numPr>
              <w:autoSpaceDE w:val="0"/>
              <w:autoSpaceDN w:val="0"/>
              <w:adjustRightInd w:val="0"/>
              <w:rPr>
                <w:rFonts w:ascii="Times New Roman" w:hAnsi="Times New Roman" w:cs="Times New Roman"/>
                <w:color w:val="000000"/>
                <w:sz w:val="24"/>
                <w:szCs w:val="24"/>
              </w:rPr>
            </w:pPr>
            <w:r w:rsidRPr="006E66F7">
              <w:rPr>
                <w:rFonts w:ascii="Times New Roman" w:hAnsi="Times New Roman" w:cs="Times New Roman"/>
                <w:color w:val="000000"/>
                <w:sz w:val="24"/>
                <w:szCs w:val="24"/>
              </w:rPr>
              <w:t>Medical bill reimbursement</w:t>
            </w:r>
          </w:p>
          <w:p w:rsidR="00CE3552" w:rsidRPr="006E66F7" w:rsidRDefault="00CE3552" w:rsidP="00CE3552">
            <w:pPr>
              <w:pStyle w:val="ListParagraph"/>
              <w:numPr>
                <w:ilvl w:val="0"/>
                <w:numId w:val="23"/>
              </w:numPr>
              <w:autoSpaceDE w:val="0"/>
              <w:autoSpaceDN w:val="0"/>
              <w:adjustRightInd w:val="0"/>
              <w:rPr>
                <w:rFonts w:ascii="Times New Roman" w:hAnsi="Times New Roman" w:cs="Times New Roman"/>
                <w:color w:val="000000"/>
                <w:sz w:val="24"/>
                <w:szCs w:val="24"/>
              </w:rPr>
            </w:pPr>
            <w:r w:rsidRPr="006E66F7">
              <w:rPr>
                <w:rFonts w:ascii="Times New Roman" w:hAnsi="Times New Roman" w:cs="Times New Roman"/>
                <w:color w:val="000000"/>
                <w:sz w:val="24"/>
                <w:szCs w:val="24"/>
              </w:rPr>
              <w:t>Canteen</w:t>
            </w:r>
          </w:p>
          <w:p w:rsidR="00581784" w:rsidRPr="006E66F7" w:rsidRDefault="00581784" w:rsidP="00581784">
            <w:pPr>
              <w:autoSpaceDE w:val="0"/>
              <w:autoSpaceDN w:val="0"/>
              <w:adjustRightInd w:val="0"/>
              <w:rPr>
                <w:rFonts w:ascii="Times New Roman" w:hAnsi="Times New Roman" w:cs="Times New Roman"/>
                <w:color w:val="000000"/>
                <w:sz w:val="24"/>
                <w:szCs w:val="24"/>
              </w:rPr>
            </w:pPr>
          </w:p>
        </w:tc>
      </w:tr>
      <w:tr w:rsidR="00581784" w:rsidRPr="006E66F7" w:rsidTr="00A05695">
        <w:tc>
          <w:tcPr>
            <w:tcW w:w="3183" w:type="dxa"/>
          </w:tcPr>
          <w:p w:rsidR="00581784" w:rsidRPr="006E66F7" w:rsidRDefault="006024E1" w:rsidP="00581784">
            <w:pPr>
              <w:spacing w:line="272" w:lineRule="exact"/>
              <w:jc w:val="both"/>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Non-Teaching</w:t>
            </w:r>
          </w:p>
        </w:tc>
        <w:tc>
          <w:tcPr>
            <w:tcW w:w="6367" w:type="dxa"/>
          </w:tcPr>
          <w:p w:rsidR="00CE3552" w:rsidRPr="006E66F7" w:rsidRDefault="00CE3552" w:rsidP="00CE3552">
            <w:pPr>
              <w:pStyle w:val="ListParagraph"/>
              <w:numPr>
                <w:ilvl w:val="0"/>
                <w:numId w:val="23"/>
              </w:numPr>
              <w:autoSpaceDE w:val="0"/>
              <w:autoSpaceDN w:val="0"/>
              <w:adjustRightInd w:val="0"/>
              <w:rPr>
                <w:rFonts w:ascii="Times New Roman" w:hAnsi="Times New Roman" w:cs="Times New Roman"/>
                <w:color w:val="000000"/>
                <w:sz w:val="24"/>
                <w:szCs w:val="24"/>
              </w:rPr>
            </w:pPr>
            <w:r w:rsidRPr="006E66F7">
              <w:rPr>
                <w:rFonts w:ascii="Times New Roman" w:hAnsi="Times New Roman" w:cs="Times New Roman"/>
                <w:color w:val="000000"/>
                <w:sz w:val="24"/>
                <w:szCs w:val="24"/>
              </w:rPr>
              <w:t>Medical bill reimbursement</w:t>
            </w:r>
          </w:p>
          <w:p w:rsidR="00CE3552" w:rsidRPr="006E66F7" w:rsidRDefault="00CE3552" w:rsidP="00CE3552">
            <w:pPr>
              <w:pStyle w:val="ListParagraph"/>
              <w:numPr>
                <w:ilvl w:val="0"/>
                <w:numId w:val="23"/>
              </w:numPr>
              <w:autoSpaceDE w:val="0"/>
              <w:autoSpaceDN w:val="0"/>
              <w:adjustRightInd w:val="0"/>
              <w:rPr>
                <w:rFonts w:ascii="Times New Roman" w:hAnsi="Times New Roman" w:cs="Times New Roman"/>
                <w:color w:val="000000"/>
                <w:sz w:val="24"/>
                <w:szCs w:val="24"/>
              </w:rPr>
            </w:pPr>
            <w:r w:rsidRPr="006E66F7">
              <w:rPr>
                <w:rFonts w:ascii="Times New Roman" w:hAnsi="Times New Roman" w:cs="Times New Roman"/>
                <w:color w:val="000000"/>
                <w:sz w:val="24"/>
                <w:szCs w:val="24"/>
              </w:rPr>
              <w:t xml:space="preserve">Purified drinking water for all faculty members  </w:t>
            </w:r>
          </w:p>
          <w:p w:rsidR="00CE3552" w:rsidRPr="006E66F7" w:rsidRDefault="00CE3552" w:rsidP="00CE3552">
            <w:pPr>
              <w:pStyle w:val="ListParagraph"/>
              <w:numPr>
                <w:ilvl w:val="0"/>
                <w:numId w:val="23"/>
              </w:numPr>
              <w:autoSpaceDE w:val="0"/>
              <w:autoSpaceDN w:val="0"/>
              <w:adjustRightInd w:val="0"/>
              <w:rPr>
                <w:rFonts w:ascii="Times New Roman" w:hAnsi="Times New Roman" w:cs="Times New Roman"/>
                <w:color w:val="000000"/>
                <w:sz w:val="24"/>
                <w:szCs w:val="24"/>
              </w:rPr>
            </w:pPr>
            <w:r w:rsidRPr="006E66F7">
              <w:rPr>
                <w:rFonts w:ascii="Times New Roman" w:hAnsi="Times New Roman" w:cs="Times New Roman"/>
                <w:color w:val="000000"/>
                <w:sz w:val="24"/>
                <w:szCs w:val="24"/>
              </w:rPr>
              <w:t>Festival advancement</w:t>
            </w:r>
          </w:p>
          <w:p w:rsidR="00581784" w:rsidRPr="006E66F7" w:rsidRDefault="00CE3552" w:rsidP="001C6648">
            <w:pPr>
              <w:pStyle w:val="ListParagraph"/>
              <w:numPr>
                <w:ilvl w:val="0"/>
                <w:numId w:val="23"/>
              </w:numPr>
              <w:spacing w:line="272" w:lineRule="exact"/>
              <w:jc w:val="both"/>
              <w:rPr>
                <w:rFonts w:ascii="Times New Roman" w:eastAsiaTheme="minorEastAsia" w:hAnsi="Times New Roman" w:cs="Times New Roman"/>
                <w:sz w:val="24"/>
                <w:szCs w:val="24"/>
              </w:rPr>
            </w:pPr>
            <w:r w:rsidRPr="006E66F7">
              <w:rPr>
                <w:rFonts w:ascii="Times New Roman" w:hAnsi="Times New Roman" w:cs="Times New Roman"/>
                <w:color w:val="000000"/>
                <w:sz w:val="24"/>
                <w:szCs w:val="24"/>
              </w:rPr>
              <w:t>Canteen</w:t>
            </w:r>
          </w:p>
        </w:tc>
      </w:tr>
      <w:tr w:rsidR="00581784" w:rsidRPr="006E66F7" w:rsidTr="00A05695">
        <w:tc>
          <w:tcPr>
            <w:tcW w:w="3183" w:type="dxa"/>
          </w:tcPr>
          <w:p w:rsidR="00581784" w:rsidRPr="006E66F7" w:rsidRDefault="00581784" w:rsidP="00581784">
            <w:pPr>
              <w:spacing w:line="272" w:lineRule="exact"/>
              <w:jc w:val="both"/>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Students</w:t>
            </w:r>
          </w:p>
        </w:tc>
        <w:tc>
          <w:tcPr>
            <w:tcW w:w="6367" w:type="dxa"/>
          </w:tcPr>
          <w:p w:rsidR="00CE3552" w:rsidRPr="006E66F7" w:rsidRDefault="00CE3552" w:rsidP="001C6648">
            <w:pPr>
              <w:pStyle w:val="ListParagraph"/>
              <w:numPr>
                <w:ilvl w:val="0"/>
                <w:numId w:val="26"/>
              </w:numPr>
              <w:autoSpaceDE w:val="0"/>
              <w:autoSpaceDN w:val="0"/>
              <w:adjustRightInd w:val="0"/>
              <w:jc w:val="both"/>
              <w:rPr>
                <w:rFonts w:ascii="Times New Roman" w:hAnsi="Times New Roman" w:cs="Times New Roman"/>
                <w:color w:val="000000"/>
                <w:sz w:val="24"/>
                <w:szCs w:val="24"/>
              </w:rPr>
            </w:pPr>
            <w:r w:rsidRPr="006E66F7">
              <w:rPr>
                <w:rFonts w:ascii="Times New Roman" w:hAnsi="Times New Roman" w:cs="Times New Roman"/>
                <w:color w:val="000000"/>
                <w:sz w:val="24"/>
                <w:szCs w:val="24"/>
              </w:rPr>
              <w:t>Hostel facilities</w:t>
            </w:r>
          </w:p>
          <w:p w:rsidR="00CE3552" w:rsidRPr="006E66F7" w:rsidRDefault="00CE3552" w:rsidP="001C6648">
            <w:pPr>
              <w:pStyle w:val="ListParagraph"/>
              <w:numPr>
                <w:ilvl w:val="0"/>
                <w:numId w:val="26"/>
              </w:numPr>
              <w:autoSpaceDE w:val="0"/>
              <w:autoSpaceDN w:val="0"/>
              <w:adjustRightInd w:val="0"/>
              <w:jc w:val="both"/>
              <w:rPr>
                <w:rFonts w:ascii="Times New Roman" w:hAnsi="Times New Roman" w:cs="Times New Roman"/>
                <w:color w:val="000000"/>
                <w:sz w:val="24"/>
                <w:szCs w:val="24"/>
              </w:rPr>
            </w:pPr>
            <w:r w:rsidRPr="006E66F7">
              <w:rPr>
                <w:rFonts w:ascii="Times New Roman" w:hAnsi="Times New Roman" w:cs="Times New Roman"/>
                <w:color w:val="000000"/>
                <w:sz w:val="24"/>
                <w:szCs w:val="24"/>
              </w:rPr>
              <w:t>Laptop for IV Sem students</w:t>
            </w:r>
          </w:p>
          <w:p w:rsidR="00CE3552" w:rsidRPr="006E66F7" w:rsidRDefault="00CE3552" w:rsidP="001C6648">
            <w:pPr>
              <w:pStyle w:val="ListParagraph"/>
              <w:numPr>
                <w:ilvl w:val="0"/>
                <w:numId w:val="26"/>
              </w:numPr>
              <w:autoSpaceDE w:val="0"/>
              <w:autoSpaceDN w:val="0"/>
              <w:adjustRightInd w:val="0"/>
              <w:jc w:val="both"/>
              <w:rPr>
                <w:rFonts w:ascii="Times New Roman" w:hAnsi="Times New Roman" w:cs="Times New Roman"/>
                <w:color w:val="000000"/>
                <w:sz w:val="24"/>
                <w:szCs w:val="24"/>
              </w:rPr>
            </w:pPr>
            <w:r w:rsidRPr="006E66F7">
              <w:rPr>
                <w:rFonts w:ascii="Times New Roman" w:hAnsi="Times New Roman" w:cs="Times New Roman"/>
                <w:color w:val="000000"/>
                <w:sz w:val="24"/>
                <w:szCs w:val="24"/>
              </w:rPr>
              <w:t>EBL for Hostel Students</w:t>
            </w:r>
          </w:p>
          <w:p w:rsidR="00CE3552" w:rsidRPr="006E66F7" w:rsidRDefault="00CE3552" w:rsidP="001C6648">
            <w:pPr>
              <w:pStyle w:val="ListParagraph"/>
              <w:numPr>
                <w:ilvl w:val="0"/>
                <w:numId w:val="26"/>
              </w:numPr>
              <w:autoSpaceDE w:val="0"/>
              <w:autoSpaceDN w:val="0"/>
              <w:adjustRightInd w:val="0"/>
              <w:jc w:val="both"/>
              <w:rPr>
                <w:rFonts w:ascii="Times New Roman" w:hAnsi="Times New Roman" w:cs="Times New Roman"/>
                <w:color w:val="000000"/>
                <w:sz w:val="24"/>
                <w:szCs w:val="24"/>
              </w:rPr>
            </w:pPr>
            <w:r w:rsidRPr="006E66F7">
              <w:rPr>
                <w:rFonts w:ascii="Times New Roman" w:hAnsi="Times New Roman" w:cs="Times New Roman"/>
                <w:color w:val="000000"/>
                <w:sz w:val="24"/>
                <w:szCs w:val="24"/>
              </w:rPr>
              <w:t>Scholarship for iv sem SC/ST Students for Dissertation</w:t>
            </w:r>
          </w:p>
          <w:p w:rsidR="00CE3552" w:rsidRPr="006E66F7" w:rsidRDefault="00CE3552" w:rsidP="001C6648">
            <w:pPr>
              <w:pStyle w:val="ListParagraph"/>
              <w:numPr>
                <w:ilvl w:val="0"/>
                <w:numId w:val="26"/>
              </w:numPr>
              <w:autoSpaceDE w:val="0"/>
              <w:autoSpaceDN w:val="0"/>
              <w:adjustRightInd w:val="0"/>
              <w:jc w:val="both"/>
              <w:rPr>
                <w:rFonts w:ascii="Times New Roman" w:hAnsi="Times New Roman" w:cs="Times New Roman"/>
                <w:color w:val="000000"/>
                <w:sz w:val="24"/>
                <w:szCs w:val="24"/>
              </w:rPr>
            </w:pPr>
            <w:r w:rsidRPr="006E66F7">
              <w:rPr>
                <w:rFonts w:ascii="Times New Roman" w:hAnsi="Times New Roman" w:cs="Times New Roman"/>
                <w:color w:val="000000"/>
                <w:sz w:val="24"/>
                <w:szCs w:val="24"/>
              </w:rPr>
              <w:t>Pre Examination training for NET/SLET and Civil Service examinations</w:t>
            </w:r>
          </w:p>
          <w:p w:rsidR="00CE3552" w:rsidRPr="006E66F7" w:rsidRDefault="00CE3552" w:rsidP="001C6648">
            <w:pPr>
              <w:pStyle w:val="ListParagraph"/>
              <w:numPr>
                <w:ilvl w:val="0"/>
                <w:numId w:val="26"/>
              </w:numPr>
              <w:autoSpaceDE w:val="0"/>
              <w:autoSpaceDN w:val="0"/>
              <w:adjustRightInd w:val="0"/>
              <w:jc w:val="both"/>
              <w:rPr>
                <w:rFonts w:ascii="Times New Roman" w:hAnsi="Times New Roman" w:cs="Times New Roman"/>
                <w:color w:val="000000"/>
                <w:sz w:val="24"/>
                <w:szCs w:val="24"/>
              </w:rPr>
            </w:pPr>
            <w:r w:rsidRPr="006E66F7">
              <w:rPr>
                <w:rFonts w:ascii="Times New Roman" w:hAnsi="Times New Roman" w:cs="Times New Roman"/>
                <w:color w:val="000000"/>
                <w:sz w:val="24"/>
                <w:szCs w:val="24"/>
              </w:rPr>
              <w:t>Personality development workshops</w:t>
            </w:r>
          </w:p>
          <w:p w:rsidR="00CE3552" w:rsidRPr="006E66F7" w:rsidRDefault="00CE3552" w:rsidP="001C6648">
            <w:pPr>
              <w:pStyle w:val="ListParagraph"/>
              <w:numPr>
                <w:ilvl w:val="0"/>
                <w:numId w:val="26"/>
              </w:numPr>
              <w:autoSpaceDE w:val="0"/>
              <w:autoSpaceDN w:val="0"/>
              <w:adjustRightInd w:val="0"/>
              <w:jc w:val="both"/>
              <w:rPr>
                <w:rFonts w:ascii="Times New Roman" w:hAnsi="Times New Roman" w:cs="Times New Roman"/>
                <w:color w:val="000000"/>
                <w:sz w:val="24"/>
                <w:szCs w:val="24"/>
              </w:rPr>
            </w:pPr>
            <w:r w:rsidRPr="006E66F7">
              <w:rPr>
                <w:rFonts w:ascii="Times New Roman" w:hAnsi="Times New Roman" w:cs="Times New Roman"/>
                <w:color w:val="000000"/>
                <w:sz w:val="24"/>
                <w:szCs w:val="24"/>
              </w:rPr>
              <w:t>Merit scholarships for SC/ST and OBC Students</w:t>
            </w:r>
          </w:p>
          <w:p w:rsidR="00581784" w:rsidRPr="006E66F7" w:rsidRDefault="00581784" w:rsidP="00CE3552">
            <w:pPr>
              <w:autoSpaceDE w:val="0"/>
              <w:autoSpaceDN w:val="0"/>
              <w:adjustRightInd w:val="0"/>
              <w:jc w:val="both"/>
              <w:rPr>
                <w:rFonts w:ascii="Times New Roman" w:hAnsi="Times New Roman" w:cs="Times New Roman"/>
                <w:color w:val="000000"/>
                <w:sz w:val="24"/>
                <w:szCs w:val="24"/>
              </w:rPr>
            </w:pPr>
          </w:p>
        </w:tc>
      </w:tr>
    </w:tbl>
    <w:p w:rsidR="00581784" w:rsidRPr="006E66F7" w:rsidRDefault="00581784" w:rsidP="00581784">
      <w:pPr>
        <w:spacing w:after="0" w:line="272" w:lineRule="exact"/>
        <w:jc w:val="both"/>
        <w:rPr>
          <w:rFonts w:ascii="Times New Roman" w:eastAsiaTheme="minorEastAsia" w:hAnsi="Times New Roman" w:cs="Times New Roman"/>
          <w:sz w:val="24"/>
          <w:szCs w:val="24"/>
          <w:lang w:val="en-US"/>
        </w:rPr>
      </w:pPr>
    </w:p>
    <w:p w:rsidR="00581784" w:rsidRPr="006E66F7" w:rsidRDefault="00581784" w:rsidP="00581784">
      <w:pPr>
        <w:spacing w:after="0" w:line="272" w:lineRule="exact"/>
        <w:rPr>
          <w:rFonts w:ascii="Times New Roman" w:eastAsiaTheme="minorEastAsia" w:hAnsi="Times New Roman" w:cs="Times New Roman"/>
          <w:sz w:val="24"/>
          <w:szCs w:val="24"/>
          <w:lang w:val="en-US"/>
        </w:rPr>
      </w:pPr>
    </w:p>
    <w:tbl>
      <w:tblPr>
        <w:tblStyle w:val="TableGrid1"/>
        <w:tblW w:w="4509" w:type="pct"/>
        <w:tblLook w:val="04A0" w:firstRow="1" w:lastRow="0" w:firstColumn="1" w:lastColumn="0" w:noHBand="0" w:noVBand="1"/>
      </w:tblPr>
      <w:tblGrid>
        <w:gridCol w:w="576"/>
        <w:gridCol w:w="4842"/>
        <w:gridCol w:w="590"/>
        <w:gridCol w:w="972"/>
        <w:gridCol w:w="898"/>
        <w:gridCol w:w="456"/>
      </w:tblGrid>
      <w:tr w:rsidR="00581784" w:rsidRPr="006E66F7" w:rsidTr="00A05695">
        <w:tc>
          <w:tcPr>
            <w:tcW w:w="300" w:type="pct"/>
          </w:tcPr>
          <w:p w:rsidR="00581784" w:rsidRPr="006E66F7" w:rsidRDefault="00581784" w:rsidP="00581784">
            <w:pPr>
              <w:spacing w:line="272" w:lineRule="exact"/>
              <w:rPr>
                <w:rFonts w:ascii="Times New Roman" w:eastAsiaTheme="minorEastAsia" w:hAnsi="Times New Roman" w:cs="Times New Roman"/>
                <w:b/>
                <w:sz w:val="24"/>
                <w:szCs w:val="24"/>
              </w:rPr>
            </w:pPr>
            <w:r w:rsidRPr="006E66F7">
              <w:rPr>
                <w:rFonts w:ascii="Times New Roman" w:eastAsiaTheme="minorEastAsia" w:hAnsi="Times New Roman" w:cs="Times New Roman"/>
                <w:b/>
                <w:sz w:val="24"/>
                <w:szCs w:val="24"/>
              </w:rPr>
              <w:t>6.5.</w:t>
            </w:r>
          </w:p>
        </w:tc>
        <w:tc>
          <w:tcPr>
            <w:tcW w:w="2947" w:type="pct"/>
          </w:tcPr>
          <w:p w:rsidR="00581784" w:rsidRPr="006E66F7" w:rsidRDefault="00581784" w:rsidP="00581784">
            <w:pPr>
              <w:spacing w:line="272" w:lineRule="exact"/>
              <w:ind w:left="12"/>
              <w:rPr>
                <w:rFonts w:ascii="Times New Roman" w:eastAsiaTheme="minorEastAsia" w:hAnsi="Times New Roman" w:cs="Times New Roman"/>
                <w:b/>
                <w:sz w:val="24"/>
                <w:szCs w:val="24"/>
              </w:rPr>
            </w:pPr>
            <w:r w:rsidRPr="006E66F7">
              <w:rPr>
                <w:rFonts w:ascii="Times New Roman" w:eastAsiaTheme="minorEastAsia" w:hAnsi="Times New Roman" w:cs="Times New Roman"/>
                <w:b/>
                <w:sz w:val="24"/>
                <w:szCs w:val="24"/>
              </w:rPr>
              <w:t>Total corpus fund generated</w:t>
            </w:r>
          </w:p>
        </w:tc>
        <w:tc>
          <w:tcPr>
            <w:tcW w:w="1753" w:type="pct"/>
            <w:gridSpan w:val="4"/>
          </w:tcPr>
          <w:p w:rsidR="00581784" w:rsidRPr="006E66F7" w:rsidRDefault="001C6648" w:rsidP="00581784">
            <w:pPr>
              <w:spacing w:line="272" w:lineRule="exact"/>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w:t>
            </w:r>
          </w:p>
        </w:tc>
      </w:tr>
      <w:tr w:rsidR="00581784" w:rsidRPr="006E66F7" w:rsidTr="00A05695">
        <w:tc>
          <w:tcPr>
            <w:tcW w:w="300" w:type="pct"/>
          </w:tcPr>
          <w:p w:rsidR="00581784" w:rsidRPr="006E66F7" w:rsidRDefault="00581784" w:rsidP="00581784">
            <w:pPr>
              <w:spacing w:line="272" w:lineRule="exact"/>
              <w:rPr>
                <w:rFonts w:ascii="Times New Roman" w:eastAsiaTheme="minorEastAsia" w:hAnsi="Times New Roman" w:cs="Times New Roman"/>
                <w:b/>
                <w:sz w:val="24"/>
                <w:szCs w:val="24"/>
              </w:rPr>
            </w:pPr>
            <w:r w:rsidRPr="006E66F7">
              <w:rPr>
                <w:rFonts w:ascii="Times New Roman" w:eastAsiaTheme="minorEastAsia" w:hAnsi="Times New Roman" w:cs="Times New Roman"/>
                <w:b/>
                <w:sz w:val="24"/>
                <w:szCs w:val="24"/>
              </w:rPr>
              <w:t>6.6.</w:t>
            </w:r>
          </w:p>
        </w:tc>
        <w:tc>
          <w:tcPr>
            <w:tcW w:w="2947" w:type="pct"/>
          </w:tcPr>
          <w:p w:rsidR="00581784" w:rsidRPr="006E66F7" w:rsidRDefault="00581784" w:rsidP="00581784">
            <w:pPr>
              <w:spacing w:line="272" w:lineRule="exact"/>
              <w:rPr>
                <w:rFonts w:ascii="Times New Roman" w:eastAsiaTheme="minorEastAsia" w:hAnsi="Times New Roman" w:cs="Times New Roman"/>
                <w:b/>
                <w:sz w:val="24"/>
                <w:szCs w:val="24"/>
              </w:rPr>
            </w:pPr>
            <w:r w:rsidRPr="006E66F7">
              <w:rPr>
                <w:rFonts w:ascii="Times New Roman" w:eastAsia="Times New Roman" w:hAnsi="Times New Roman" w:cs="Times New Roman"/>
                <w:b/>
                <w:sz w:val="24"/>
                <w:szCs w:val="24"/>
              </w:rPr>
              <w:t>Whether annual financial audit has been done</w:t>
            </w:r>
          </w:p>
        </w:tc>
        <w:tc>
          <w:tcPr>
            <w:tcW w:w="307" w:type="pct"/>
          </w:tcPr>
          <w:p w:rsidR="00581784" w:rsidRPr="006E66F7" w:rsidRDefault="00581784" w:rsidP="00581784">
            <w:pPr>
              <w:spacing w:line="272" w:lineRule="exact"/>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Yes</w:t>
            </w:r>
          </w:p>
        </w:tc>
        <w:tc>
          <w:tcPr>
            <w:tcW w:w="625" w:type="pct"/>
          </w:tcPr>
          <w:p w:rsidR="00581784" w:rsidRPr="006E66F7" w:rsidRDefault="00581784" w:rsidP="00581784">
            <w:pPr>
              <w:spacing w:line="272" w:lineRule="exact"/>
              <w:rPr>
                <w:rFonts w:ascii="Times New Roman" w:eastAsiaTheme="minorEastAsia" w:hAnsi="Times New Roman" w:cs="Times New Roman"/>
                <w:sz w:val="24"/>
                <w:szCs w:val="24"/>
              </w:rPr>
            </w:pPr>
            <w:r w:rsidRPr="006E66F7">
              <w:rPr>
                <w:rFonts w:ascii="Times New Roman" w:hAnsi="Times New Roman" w:cs="Times New Roman"/>
                <w:sz w:val="24"/>
                <w:szCs w:val="24"/>
              </w:rPr>
              <w:t xml:space="preserve">   √</w:t>
            </w:r>
          </w:p>
        </w:tc>
        <w:tc>
          <w:tcPr>
            <w:tcW w:w="581" w:type="pct"/>
          </w:tcPr>
          <w:p w:rsidR="00581784" w:rsidRPr="006E66F7" w:rsidRDefault="00581784" w:rsidP="00581784">
            <w:pPr>
              <w:spacing w:line="272" w:lineRule="exact"/>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No</w:t>
            </w:r>
          </w:p>
        </w:tc>
        <w:tc>
          <w:tcPr>
            <w:tcW w:w="242" w:type="pct"/>
          </w:tcPr>
          <w:p w:rsidR="00581784" w:rsidRPr="006E66F7" w:rsidRDefault="00581784" w:rsidP="00581784">
            <w:pPr>
              <w:spacing w:line="272" w:lineRule="exact"/>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w:t>
            </w:r>
          </w:p>
        </w:tc>
      </w:tr>
    </w:tbl>
    <w:p w:rsidR="00581784" w:rsidRPr="006E66F7" w:rsidRDefault="00581784" w:rsidP="00581784">
      <w:pPr>
        <w:spacing w:after="0" w:line="272" w:lineRule="exact"/>
        <w:rPr>
          <w:rFonts w:ascii="Times New Roman" w:eastAsiaTheme="minorEastAsia" w:hAnsi="Times New Roman" w:cs="Times New Roman"/>
          <w:sz w:val="24"/>
          <w:szCs w:val="24"/>
          <w:lang w:val="en-US"/>
        </w:rPr>
      </w:pPr>
    </w:p>
    <w:p w:rsidR="00581784" w:rsidRPr="006E66F7" w:rsidRDefault="00581784" w:rsidP="00581784">
      <w:pPr>
        <w:spacing w:after="0" w:line="20" w:lineRule="exact"/>
        <w:rPr>
          <w:rFonts w:ascii="Times New Roman" w:eastAsiaTheme="minorEastAsia" w:hAnsi="Times New Roman" w:cs="Times New Roman"/>
          <w:sz w:val="24"/>
          <w:szCs w:val="24"/>
          <w:lang w:val="en-US"/>
        </w:rPr>
      </w:pPr>
    </w:p>
    <w:p w:rsidR="00581784" w:rsidRPr="006E66F7" w:rsidRDefault="00581784" w:rsidP="00581784">
      <w:pPr>
        <w:spacing w:after="0" w:line="200" w:lineRule="exact"/>
        <w:rPr>
          <w:rFonts w:ascii="Times New Roman" w:eastAsiaTheme="minorEastAsia" w:hAnsi="Times New Roman" w:cs="Times New Roman"/>
          <w:sz w:val="24"/>
          <w:szCs w:val="24"/>
          <w:lang w:val="en-US"/>
        </w:rPr>
      </w:pPr>
    </w:p>
    <w:p w:rsidR="00581784" w:rsidRPr="006E66F7" w:rsidRDefault="00581784" w:rsidP="00581784">
      <w:pPr>
        <w:spacing w:after="0" w:line="240" w:lineRule="auto"/>
        <w:rPr>
          <w:rFonts w:ascii="Times New Roman" w:eastAsia="Times New Roman" w:hAnsi="Times New Roman" w:cs="Times New Roman"/>
          <w:b/>
          <w:sz w:val="24"/>
          <w:szCs w:val="24"/>
          <w:lang w:val="en-US"/>
        </w:rPr>
      </w:pPr>
      <w:r w:rsidRPr="006E66F7">
        <w:rPr>
          <w:rFonts w:ascii="Times New Roman" w:eastAsia="Times New Roman" w:hAnsi="Times New Roman" w:cs="Times New Roman"/>
          <w:b/>
          <w:sz w:val="24"/>
          <w:szCs w:val="24"/>
          <w:lang w:val="en-US"/>
        </w:rPr>
        <w:t>6.7 Whether Academic and Administrative Audit (AAA) has been done?</w:t>
      </w:r>
    </w:p>
    <w:p w:rsidR="000528A1" w:rsidRPr="006E66F7" w:rsidRDefault="000528A1" w:rsidP="00581784">
      <w:pPr>
        <w:spacing w:after="0" w:line="240" w:lineRule="auto"/>
        <w:rPr>
          <w:rFonts w:ascii="Times New Roman" w:eastAsia="Times New Roman" w:hAnsi="Times New Roman" w:cs="Times New Roman"/>
          <w:b/>
          <w:sz w:val="24"/>
          <w:szCs w:val="24"/>
          <w:lang w:val="en-US"/>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1620"/>
        <w:gridCol w:w="1360"/>
        <w:gridCol w:w="1620"/>
        <w:gridCol w:w="1340"/>
      </w:tblGrid>
      <w:tr w:rsidR="00581784" w:rsidRPr="006E66F7" w:rsidTr="000528A1">
        <w:trPr>
          <w:trHeight w:val="303"/>
        </w:trPr>
        <w:tc>
          <w:tcPr>
            <w:tcW w:w="1540" w:type="dxa"/>
            <w:vAlign w:val="bottom"/>
          </w:tcPr>
          <w:p w:rsidR="00581784" w:rsidRPr="006E66F7" w:rsidRDefault="00581784" w:rsidP="00581784">
            <w:pPr>
              <w:spacing w:after="0" w:line="240" w:lineRule="auto"/>
              <w:ind w:left="280"/>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Audit Type</w:t>
            </w:r>
          </w:p>
        </w:tc>
        <w:tc>
          <w:tcPr>
            <w:tcW w:w="2980" w:type="dxa"/>
            <w:gridSpan w:val="2"/>
            <w:vAlign w:val="bottom"/>
          </w:tcPr>
          <w:p w:rsidR="00581784" w:rsidRPr="006E66F7" w:rsidRDefault="00581784" w:rsidP="00581784">
            <w:pPr>
              <w:spacing w:after="0" w:line="240" w:lineRule="auto"/>
              <w:ind w:left="1100"/>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External</w:t>
            </w:r>
          </w:p>
        </w:tc>
        <w:tc>
          <w:tcPr>
            <w:tcW w:w="2960" w:type="dxa"/>
            <w:gridSpan w:val="2"/>
            <w:vAlign w:val="bottom"/>
          </w:tcPr>
          <w:p w:rsidR="00581784" w:rsidRPr="006E66F7" w:rsidRDefault="00581784" w:rsidP="00581784">
            <w:pPr>
              <w:spacing w:after="0" w:line="240" w:lineRule="auto"/>
              <w:ind w:left="1120"/>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Internal</w:t>
            </w:r>
          </w:p>
        </w:tc>
      </w:tr>
      <w:tr w:rsidR="00581784" w:rsidRPr="006E66F7" w:rsidTr="000528A1">
        <w:trPr>
          <w:trHeight w:val="62"/>
        </w:trPr>
        <w:tc>
          <w:tcPr>
            <w:tcW w:w="1540" w:type="dxa"/>
            <w:vAlign w:val="bottom"/>
          </w:tcPr>
          <w:p w:rsidR="00581784" w:rsidRPr="006E66F7" w:rsidRDefault="00581784" w:rsidP="00581784">
            <w:pPr>
              <w:spacing w:after="0" w:line="240" w:lineRule="auto"/>
              <w:rPr>
                <w:rFonts w:ascii="Times New Roman" w:eastAsiaTheme="minorEastAsia" w:hAnsi="Times New Roman" w:cs="Times New Roman"/>
                <w:sz w:val="24"/>
                <w:szCs w:val="24"/>
                <w:lang w:val="en-US"/>
              </w:rPr>
            </w:pPr>
          </w:p>
        </w:tc>
        <w:tc>
          <w:tcPr>
            <w:tcW w:w="1620" w:type="dxa"/>
            <w:vAlign w:val="bottom"/>
          </w:tcPr>
          <w:p w:rsidR="00581784" w:rsidRPr="006E66F7" w:rsidRDefault="00581784" w:rsidP="00581784">
            <w:pPr>
              <w:spacing w:after="0" w:line="240" w:lineRule="auto"/>
              <w:rPr>
                <w:rFonts w:ascii="Times New Roman" w:eastAsiaTheme="minorEastAsia" w:hAnsi="Times New Roman" w:cs="Times New Roman"/>
                <w:sz w:val="24"/>
                <w:szCs w:val="24"/>
                <w:lang w:val="en-US"/>
              </w:rPr>
            </w:pPr>
          </w:p>
        </w:tc>
        <w:tc>
          <w:tcPr>
            <w:tcW w:w="1360" w:type="dxa"/>
            <w:vAlign w:val="bottom"/>
          </w:tcPr>
          <w:p w:rsidR="00581784" w:rsidRPr="006E66F7" w:rsidRDefault="00581784" w:rsidP="00581784">
            <w:pPr>
              <w:spacing w:after="0" w:line="240" w:lineRule="auto"/>
              <w:rPr>
                <w:rFonts w:ascii="Times New Roman" w:eastAsiaTheme="minorEastAsia" w:hAnsi="Times New Roman" w:cs="Times New Roman"/>
                <w:sz w:val="24"/>
                <w:szCs w:val="24"/>
                <w:lang w:val="en-US"/>
              </w:rPr>
            </w:pPr>
          </w:p>
        </w:tc>
        <w:tc>
          <w:tcPr>
            <w:tcW w:w="1620" w:type="dxa"/>
            <w:vAlign w:val="bottom"/>
          </w:tcPr>
          <w:p w:rsidR="00581784" w:rsidRPr="006E66F7" w:rsidRDefault="00581784" w:rsidP="00581784">
            <w:pPr>
              <w:spacing w:after="0" w:line="240" w:lineRule="auto"/>
              <w:rPr>
                <w:rFonts w:ascii="Times New Roman" w:eastAsiaTheme="minorEastAsia" w:hAnsi="Times New Roman" w:cs="Times New Roman"/>
                <w:sz w:val="24"/>
                <w:szCs w:val="24"/>
                <w:lang w:val="en-US"/>
              </w:rPr>
            </w:pPr>
          </w:p>
        </w:tc>
        <w:tc>
          <w:tcPr>
            <w:tcW w:w="1340" w:type="dxa"/>
            <w:vAlign w:val="bottom"/>
          </w:tcPr>
          <w:p w:rsidR="00581784" w:rsidRPr="006E66F7" w:rsidRDefault="00581784" w:rsidP="00581784">
            <w:pPr>
              <w:spacing w:after="0" w:line="240" w:lineRule="auto"/>
              <w:rPr>
                <w:rFonts w:ascii="Times New Roman" w:eastAsiaTheme="minorEastAsia" w:hAnsi="Times New Roman" w:cs="Times New Roman"/>
                <w:sz w:val="24"/>
                <w:szCs w:val="24"/>
                <w:lang w:val="en-US"/>
              </w:rPr>
            </w:pPr>
          </w:p>
        </w:tc>
      </w:tr>
      <w:tr w:rsidR="00581784" w:rsidRPr="006E66F7" w:rsidTr="000528A1">
        <w:trPr>
          <w:trHeight w:val="283"/>
        </w:trPr>
        <w:tc>
          <w:tcPr>
            <w:tcW w:w="1540" w:type="dxa"/>
            <w:vAlign w:val="bottom"/>
          </w:tcPr>
          <w:p w:rsidR="00581784" w:rsidRPr="006E66F7" w:rsidRDefault="00581784" w:rsidP="00581784">
            <w:pPr>
              <w:spacing w:after="0" w:line="240" w:lineRule="auto"/>
              <w:rPr>
                <w:rFonts w:ascii="Times New Roman" w:eastAsiaTheme="minorEastAsia" w:hAnsi="Times New Roman" w:cs="Times New Roman"/>
                <w:sz w:val="24"/>
                <w:szCs w:val="24"/>
                <w:lang w:val="en-US"/>
              </w:rPr>
            </w:pPr>
          </w:p>
        </w:tc>
        <w:tc>
          <w:tcPr>
            <w:tcW w:w="1620" w:type="dxa"/>
            <w:vAlign w:val="bottom"/>
          </w:tcPr>
          <w:p w:rsidR="00581784" w:rsidRPr="006E66F7" w:rsidRDefault="00581784" w:rsidP="00581784">
            <w:pPr>
              <w:spacing w:after="0" w:line="240" w:lineRule="auto"/>
              <w:ind w:left="840"/>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Yes/No</w:t>
            </w:r>
          </w:p>
        </w:tc>
        <w:tc>
          <w:tcPr>
            <w:tcW w:w="1360" w:type="dxa"/>
            <w:vAlign w:val="bottom"/>
          </w:tcPr>
          <w:p w:rsidR="00581784" w:rsidRPr="006E66F7" w:rsidRDefault="00581784" w:rsidP="00581784">
            <w:pPr>
              <w:spacing w:after="0" w:line="240" w:lineRule="auto"/>
              <w:jc w:val="center"/>
              <w:rPr>
                <w:rFonts w:ascii="Times New Roman" w:eastAsiaTheme="minorEastAsia" w:hAnsi="Times New Roman" w:cs="Times New Roman"/>
                <w:sz w:val="24"/>
                <w:szCs w:val="24"/>
                <w:lang w:val="en-US"/>
              </w:rPr>
            </w:pPr>
            <w:r w:rsidRPr="006E66F7">
              <w:rPr>
                <w:rFonts w:ascii="Times New Roman" w:eastAsia="Times New Roman" w:hAnsi="Times New Roman" w:cs="Times New Roman"/>
                <w:w w:val="99"/>
                <w:sz w:val="24"/>
                <w:szCs w:val="24"/>
                <w:lang w:val="en-US"/>
              </w:rPr>
              <w:t>Agency</w:t>
            </w:r>
          </w:p>
        </w:tc>
        <w:tc>
          <w:tcPr>
            <w:tcW w:w="1620" w:type="dxa"/>
            <w:vAlign w:val="bottom"/>
          </w:tcPr>
          <w:p w:rsidR="00581784" w:rsidRPr="006E66F7" w:rsidRDefault="00581784" w:rsidP="00581784">
            <w:pPr>
              <w:spacing w:after="0" w:line="240" w:lineRule="auto"/>
              <w:ind w:left="820"/>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Yes/No</w:t>
            </w:r>
          </w:p>
        </w:tc>
        <w:tc>
          <w:tcPr>
            <w:tcW w:w="1340" w:type="dxa"/>
            <w:vAlign w:val="bottom"/>
          </w:tcPr>
          <w:p w:rsidR="00581784" w:rsidRPr="006E66F7" w:rsidRDefault="00581784" w:rsidP="00581784">
            <w:pPr>
              <w:spacing w:after="0" w:line="240" w:lineRule="auto"/>
              <w:jc w:val="center"/>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Authority</w:t>
            </w:r>
          </w:p>
        </w:tc>
      </w:tr>
      <w:tr w:rsidR="00581784" w:rsidRPr="006E66F7" w:rsidTr="000528A1">
        <w:trPr>
          <w:trHeight w:val="299"/>
        </w:trPr>
        <w:tc>
          <w:tcPr>
            <w:tcW w:w="1540" w:type="dxa"/>
            <w:vAlign w:val="bottom"/>
          </w:tcPr>
          <w:p w:rsidR="00581784" w:rsidRPr="006E66F7" w:rsidRDefault="00581784" w:rsidP="00581784">
            <w:pPr>
              <w:spacing w:after="0" w:line="240" w:lineRule="auto"/>
              <w:ind w:left="60"/>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Academic</w:t>
            </w:r>
          </w:p>
        </w:tc>
        <w:tc>
          <w:tcPr>
            <w:tcW w:w="1620" w:type="dxa"/>
            <w:vAlign w:val="bottom"/>
          </w:tcPr>
          <w:p w:rsidR="00581784" w:rsidRPr="006E66F7" w:rsidRDefault="000528A1" w:rsidP="000528A1">
            <w:pPr>
              <w:spacing w:after="0" w:line="240" w:lineRule="auto"/>
              <w:jc w:val="center"/>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No</w:t>
            </w:r>
          </w:p>
        </w:tc>
        <w:tc>
          <w:tcPr>
            <w:tcW w:w="1360" w:type="dxa"/>
            <w:vAlign w:val="bottom"/>
          </w:tcPr>
          <w:p w:rsidR="00581784" w:rsidRPr="006E66F7" w:rsidRDefault="00581784" w:rsidP="00581784">
            <w:pPr>
              <w:spacing w:after="0" w:line="240" w:lineRule="auto"/>
              <w:jc w:val="both"/>
              <w:rPr>
                <w:rFonts w:ascii="Times New Roman" w:eastAsiaTheme="minorEastAsia" w:hAnsi="Times New Roman" w:cs="Times New Roman"/>
                <w:sz w:val="24"/>
                <w:szCs w:val="24"/>
                <w:lang w:val="en-US"/>
              </w:rPr>
            </w:pPr>
          </w:p>
        </w:tc>
        <w:tc>
          <w:tcPr>
            <w:tcW w:w="1620" w:type="dxa"/>
            <w:vAlign w:val="bottom"/>
          </w:tcPr>
          <w:p w:rsidR="00581784" w:rsidRPr="006E66F7" w:rsidRDefault="000528A1" w:rsidP="00581784">
            <w:pPr>
              <w:spacing w:after="0" w:line="240" w:lineRule="auto"/>
              <w:ind w:left="620"/>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No</w:t>
            </w:r>
          </w:p>
        </w:tc>
        <w:tc>
          <w:tcPr>
            <w:tcW w:w="1340" w:type="dxa"/>
            <w:vAlign w:val="bottom"/>
          </w:tcPr>
          <w:p w:rsidR="00581784" w:rsidRPr="006E66F7" w:rsidRDefault="00581784" w:rsidP="00581784">
            <w:pPr>
              <w:spacing w:after="0" w:line="240" w:lineRule="auto"/>
              <w:jc w:val="center"/>
              <w:rPr>
                <w:rFonts w:ascii="Times New Roman" w:eastAsiaTheme="minorEastAsia" w:hAnsi="Times New Roman" w:cs="Times New Roman"/>
                <w:sz w:val="24"/>
                <w:szCs w:val="24"/>
                <w:lang w:val="en-US"/>
              </w:rPr>
            </w:pPr>
          </w:p>
        </w:tc>
      </w:tr>
      <w:tr w:rsidR="00581784" w:rsidRPr="006E66F7" w:rsidTr="000528A1">
        <w:trPr>
          <w:trHeight w:val="301"/>
        </w:trPr>
        <w:tc>
          <w:tcPr>
            <w:tcW w:w="1540" w:type="dxa"/>
            <w:vAlign w:val="bottom"/>
          </w:tcPr>
          <w:p w:rsidR="00581784" w:rsidRPr="006E66F7" w:rsidRDefault="00581784" w:rsidP="00581784">
            <w:pPr>
              <w:spacing w:after="0" w:line="240" w:lineRule="auto"/>
              <w:ind w:left="60"/>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Administrative</w:t>
            </w:r>
          </w:p>
        </w:tc>
        <w:tc>
          <w:tcPr>
            <w:tcW w:w="1620" w:type="dxa"/>
            <w:vAlign w:val="bottom"/>
          </w:tcPr>
          <w:p w:rsidR="00581784" w:rsidRPr="006E66F7" w:rsidRDefault="000528A1" w:rsidP="00581784">
            <w:pPr>
              <w:spacing w:after="0" w:line="240" w:lineRule="auto"/>
              <w:ind w:left="620"/>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No</w:t>
            </w:r>
          </w:p>
        </w:tc>
        <w:tc>
          <w:tcPr>
            <w:tcW w:w="1360" w:type="dxa"/>
            <w:vAlign w:val="bottom"/>
          </w:tcPr>
          <w:p w:rsidR="00581784" w:rsidRPr="006E66F7" w:rsidRDefault="00581784" w:rsidP="00581784">
            <w:pPr>
              <w:spacing w:after="0" w:line="240" w:lineRule="auto"/>
              <w:jc w:val="center"/>
              <w:rPr>
                <w:rFonts w:ascii="Times New Roman" w:eastAsiaTheme="minorEastAsia" w:hAnsi="Times New Roman" w:cs="Times New Roman"/>
                <w:sz w:val="24"/>
                <w:szCs w:val="24"/>
                <w:lang w:val="en-US"/>
              </w:rPr>
            </w:pPr>
          </w:p>
        </w:tc>
        <w:tc>
          <w:tcPr>
            <w:tcW w:w="1620" w:type="dxa"/>
            <w:vAlign w:val="bottom"/>
          </w:tcPr>
          <w:p w:rsidR="00581784" w:rsidRPr="006E66F7" w:rsidRDefault="000528A1" w:rsidP="00581784">
            <w:pPr>
              <w:spacing w:after="0" w:line="240" w:lineRule="auto"/>
              <w:ind w:left="620"/>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No</w:t>
            </w:r>
          </w:p>
        </w:tc>
        <w:tc>
          <w:tcPr>
            <w:tcW w:w="1340" w:type="dxa"/>
            <w:vAlign w:val="bottom"/>
          </w:tcPr>
          <w:p w:rsidR="00581784" w:rsidRPr="006E66F7" w:rsidRDefault="00581784" w:rsidP="00581784">
            <w:pPr>
              <w:spacing w:after="0" w:line="240" w:lineRule="auto"/>
              <w:jc w:val="center"/>
              <w:rPr>
                <w:rFonts w:ascii="Times New Roman" w:eastAsiaTheme="minorEastAsia" w:hAnsi="Times New Roman" w:cs="Times New Roman"/>
                <w:sz w:val="24"/>
                <w:szCs w:val="24"/>
                <w:lang w:val="en-US"/>
              </w:rPr>
            </w:pPr>
          </w:p>
        </w:tc>
      </w:tr>
    </w:tbl>
    <w:p w:rsidR="00581784" w:rsidRPr="006E66F7" w:rsidRDefault="00581784" w:rsidP="00581784">
      <w:pPr>
        <w:spacing w:after="0" w:line="20" w:lineRule="exact"/>
        <w:rPr>
          <w:rFonts w:ascii="Times New Roman" w:eastAsiaTheme="minorEastAsia" w:hAnsi="Times New Roman" w:cs="Times New Roman"/>
          <w:sz w:val="24"/>
          <w:szCs w:val="24"/>
          <w:lang w:val="en-US"/>
        </w:rPr>
      </w:pPr>
    </w:p>
    <w:p w:rsidR="00581784" w:rsidRPr="006E66F7" w:rsidRDefault="00581784" w:rsidP="00581784">
      <w:pPr>
        <w:spacing w:after="0" w:line="200" w:lineRule="exact"/>
        <w:rPr>
          <w:rFonts w:ascii="Times New Roman" w:eastAsiaTheme="minorEastAsia" w:hAnsi="Times New Roman" w:cs="Times New Roman"/>
          <w:sz w:val="24"/>
          <w:szCs w:val="24"/>
          <w:lang w:val="en-US"/>
        </w:rPr>
      </w:pPr>
    </w:p>
    <w:p w:rsidR="00581784" w:rsidRPr="006E66F7" w:rsidRDefault="00581784" w:rsidP="00581784">
      <w:pPr>
        <w:spacing w:after="0" w:line="264" w:lineRule="exact"/>
        <w:rPr>
          <w:rFonts w:ascii="Times New Roman" w:eastAsiaTheme="minorEastAsia" w:hAnsi="Times New Roman" w:cs="Times New Roman"/>
          <w:sz w:val="24"/>
          <w:szCs w:val="24"/>
          <w:lang w:val="en-US"/>
        </w:rPr>
      </w:pPr>
    </w:p>
    <w:p w:rsidR="00581784" w:rsidRPr="006E66F7" w:rsidRDefault="00581784" w:rsidP="00581784">
      <w:pPr>
        <w:spacing w:after="0" w:line="240" w:lineRule="auto"/>
        <w:rPr>
          <w:rFonts w:ascii="Times New Roman" w:eastAsia="Times New Roman" w:hAnsi="Times New Roman" w:cs="Times New Roman"/>
          <w:b/>
          <w:sz w:val="24"/>
          <w:szCs w:val="24"/>
          <w:lang w:val="en-US"/>
        </w:rPr>
      </w:pPr>
      <w:r w:rsidRPr="006E66F7">
        <w:rPr>
          <w:rFonts w:ascii="Times New Roman" w:eastAsia="Times New Roman" w:hAnsi="Times New Roman" w:cs="Times New Roman"/>
          <w:b/>
          <w:sz w:val="24"/>
          <w:szCs w:val="24"/>
          <w:lang w:val="en-US"/>
        </w:rPr>
        <w:t>6.8.  Does the University/ Autonomous College declare results within 30 days?</w:t>
      </w:r>
    </w:p>
    <w:p w:rsidR="00581784" w:rsidRPr="006E66F7" w:rsidRDefault="00581784" w:rsidP="00581784">
      <w:pPr>
        <w:spacing w:after="0" w:line="240" w:lineRule="auto"/>
        <w:rPr>
          <w:rFonts w:ascii="Times New Roman" w:eastAsia="Times New Roman" w:hAnsi="Times New Roman" w:cs="Times New Roman"/>
          <w:sz w:val="24"/>
          <w:szCs w:val="24"/>
          <w:lang w:val="en-US"/>
        </w:rPr>
      </w:pPr>
    </w:p>
    <w:tbl>
      <w:tblPr>
        <w:tblStyle w:val="TableGrid1"/>
        <w:tblW w:w="0" w:type="auto"/>
        <w:jc w:val="center"/>
        <w:tblLook w:val="04A0" w:firstRow="1" w:lastRow="0" w:firstColumn="1" w:lastColumn="0" w:noHBand="0" w:noVBand="1"/>
      </w:tblPr>
      <w:tblGrid>
        <w:gridCol w:w="2387"/>
        <w:gridCol w:w="1070"/>
        <w:gridCol w:w="1317"/>
        <w:gridCol w:w="1080"/>
        <w:gridCol w:w="1308"/>
      </w:tblGrid>
      <w:tr w:rsidR="00581784" w:rsidRPr="006E66F7" w:rsidTr="00A05695">
        <w:trPr>
          <w:jc w:val="center"/>
        </w:trPr>
        <w:tc>
          <w:tcPr>
            <w:tcW w:w="2387" w:type="dxa"/>
          </w:tcPr>
          <w:p w:rsidR="00581784" w:rsidRPr="006E66F7" w:rsidRDefault="00581784" w:rsidP="00581784">
            <w:pPr>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For UG programmes</w:t>
            </w:r>
          </w:p>
        </w:tc>
        <w:tc>
          <w:tcPr>
            <w:tcW w:w="1070" w:type="dxa"/>
          </w:tcPr>
          <w:p w:rsidR="00581784" w:rsidRPr="006E66F7" w:rsidRDefault="00581784" w:rsidP="00581784">
            <w:pPr>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Yes</w:t>
            </w:r>
          </w:p>
        </w:tc>
        <w:tc>
          <w:tcPr>
            <w:tcW w:w="1317" w:type="dxa"/>
          </w:tcPr>
          <w:p w:rsidR="00581784" w:rsidRPr="006E66F7" w:rsidRDefault="00581784" w:rsidP="00581784">
            <w:pPr>
              <w:jc w:val="center"/>
              <w:rPr>
                <w:rFonts w:ascii="Times New Roman" w:eastAsiaTheme="minorEastAsia" w:hAnsi="Times New Roman" w:cs="Times New Roman"/>
                <w:sz w:val="24"/>
                <w:szCs w:val="24"/>
              </w:rPr>
            </w:pPr>
            <w:r w:rsidRPr="006E66F7">
              <w:rPr>
                <w:rFonts w:ascii="Times New Roman" w:hAnsi="Times New Roman" w:cs="Times New Roman"/>
                <w:sz w:val="24"/>
                <w:szCs w:val="24"/>
              </w:rPr>
              <w:t>√</w:t>
            </w:r>
          </w:p>
        </w:tc>
        <w:tc>
          <w:tcPr>
            <w:tcW w:w="1080" w:type="dxa"/>
          </w:tcPr>
          <w:p w:rsidR="00581784" w:rsidRPr="006E66F7" w:rsidRDefault="00581784" w:rsidP="00581784">
            <w:pPr>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No</w:t>
            </w:r>
          </w:p>
        </w:tc>
        <w:tc>
          <w:tcPr>
            <w:tcW w:w="1308" w:type="dxa"/>
          </w:tcPr>
          <w:p w:rsidR="00581784" w:rsidRPr="006E66F7" w:rsidRDefault="00581784" w:rsidP="00581784">
            <w:pPr>
              <w:jc w:val="center"/>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w:t>
            </w:r>
          </w:p>
        </w:tc>
      </w:tr>
      <w:tr w:rsidR="00581784" w:rsidRPr="006E66F7" w:rsidTr="00A05695">
        <w:trPr>
          <w:jc w:val="center"/>
        </w:trPr>
        <w:tc>
          <w:tcPr>
            <w:tcW w:w="2387" w:type="dxa"/>
          </w:tcPr>
          <w:p w:rsidR="00581784" w:rsidRPr="006E66F7" w:rsidRDefault="00581784" w:rsidP="00581784">
            <w:pPr>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For PG programmes</w:t>
            </w:r>
          </w:p>
        </w:tc>
        <w:tc>
          <w:tcPr>
            <w:tcW w:w="1070" w:type="dxa"/>
          </w:tcPr>
          <w:p w:rsidR="00581784" w:rsidRPr="006E66F7" w:rsidRDefault="00581784" w:rsidP="00581784">
            <w:pPr>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Yes</w:t>
            </w:r>
          </w:p>
        </w:tc>
        <w:tc>
          <w:tcPr>
            <w:tcW w:w="1317" w:type="dxa"/>
          </w:tcPr>
          <w:p w:rsidR="00581784" w:rsidRPr="006E66F7" w:rsidRDefault="00581784" w:rsidP="00581784">
            <w:pPr>
              <w:jc w:val="center"/>
              <w:rPr>
                <w:rFonts w:ascii="Times New Roman" w:eastAsiaTheme="minorEastAsia" w:hAnsi="Times New Roman" w:cs="Times New Roman"/>
                <w:sz w:val="24"/>
                <w:szCs w:val="24"/>
              </w:rPr>
            </w:pPr>
            <w:r w:rsidRPr="006E66F7">
              <w:rPr>
                <w:rFonts w:ascii="Times New Roman" w:hAnsi="Times New Roman" w:cs="Times New Roman"/>
                <w:sz w:val="24"/>
                <w:szCs w:val="24"/>
              </w:rPr>
              <w:t>√</w:t>
            </w:r>
          </w:p>
        </w:tc>
        <w:tc>
          <w:tcPr>
            <w:tcW w:w="1080" w:type="dxa"/>
          </w:tcPr>
          <w:p w:rsidR="00581784" w:rsidRPr="006E66F7" w:rsidRDefault="00581784" w:rsidP="00581784">
            <w:pPr>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No</w:t>
            </w:r>
          </w:p>
        </w:tc>
        <w:tc>
          <w:tcPr>
            <w:tcW w:w="1308" w:type="dxa"/>
          </w:tcPr>
          <w:p w:rsidR="00581784" w:rsidRPr="006E66F7" w:rsidRDefault="00581784" w:rsidP="00581784">
            <w:pPr>
              <w:jc w:val="center"/>
              <w:rPr>
                <w:rFonts w:ascii="Times New Roman" w:eastAsiaTheme="minorEastAsia" w:hAnsi="Times New Roman" w:cs="Times New Roman"/>
                <w:sz w:val="24"/>
                <w:szCs w:val="24"/>
              </w:rPr>
            </w:pPr>
            <w:r w:rsidRPr="006E66F7">
              <w:rPr>
                <w:rFonts w:ascii="Times New Roman" w:eastAsiaTheme="minorEastAsia" w:hAnsi="Times New Roman" w:cs="Times New Roman"/>
                <w:sz w:val="24"/>
                <w:szCs w:val="24"/>
              </w:rPr>
              <w:t>--</w:t>
            </w:r>
          </w:p>
        </w:tc>
      </w:tr>
    </w:tbl>
    <w:p w:rsidR="00581784" w:rsidRPr="006E66F7" w:rsidRDefault="00581784" w:rsidP="00581784">
      <w:pPr>
        <w:spacing w:after="0" w:line="240" w:lineRule="auto"/>
        <w:rPr>
          <w:rFonts w:ascii="Times New Roman" w:eastAsiaTheme="minorEastAsia" w:hAnsi="Times New Roman" w:cs="Times New Roman"/>
          <w:sz w:val="24"/>
          <w:szCs w:val="24"/>
          <w:lang w:val="en-US"/>
        </w:rPr>
      </w:pPr>
    </w:p>
    <w:p w:rsidR="00581784" w:rsidRPr="006E66F7" w:rsidRDefault="00581784" w:rsidP="00581784">
      <w:pPr>
        <w:spacing w:after="0" w:line="168" w:lineRule="exact"/>
        <w:rPr>
          <w:rFonts w:ascii="Times New Roman" w:eastAsiaTheme="minorEastAsia" w:hAnsi="Times New Roman" w:cs="Times New Roman"/>
          <w:sz w:val="24"/>
          <w:szCs w:val="24"/>
          <w:lang w:val="en-US"/>
        </w:rPr>
      </w:pPr>
    </w:p>
    <w:p w:rsidR="00581784" w:rsidRPr="006E66F7" w:rsidRDefault="00581784" w:rsidP="00581784">
      <w:pPr>
        <w:spacing w:after="0" w:line="240" w:lineRule="auto"/>
        <w:rPr>
          <w:rFonts w:ascii="Times New Roman" w:eastAsia="Times New Roman" w:hAnsi="Times New Roman" w:cs="Times New Roman"/>
          <w:b/>
          <w:sz w:val="24"/>
          <w:szCs w:val="24"/>
          <w:lang w:val="en-US"/>
        </w:rPr>
      </w:pPr>
      <w:r w:rsidRPr="006E66F7">
        <w:rPr>
          <w:rFonts w:ascii="Times New Roman" w:eastAsia="Times New Roman" w:hAnsi="Times New Roman" w:cs="Times New Roman"/>
          <w:b/>
          <w:sz w:val="24"/>
          <w:szCs w:val="24"/>
          <w:lang w:val="en-US"/>
        </w:rPr>
        <w:t>6.9 What efforts are made by the University/ Autonomous College for Examination Reforms?</w:t>
      </w:r>
    </w:p>
    <w:p w:rsidR="00581784" w:rsidRPr="006E66F7" w:rsidRDefault="00581784" w:rsidP="00581784">
      <w:pPr>
        <w:spacing w:after="0" w:line="240" w:lineRule="auto"/>
        <w:rPr>
          <w:rFonts w:ascii="Times New Roman" w:eastAsia="Times New Roman" w:hAnsi="Times New Roman" w:cs="Times New Roman"/>
          <w:sz w:val="24"/>
          <w:szCs w:val="24"/>
          <w:lang w:val="en-US"/>
        </w:rPr>
      </w:pPr>
    </w:p>
    <w:p w:rsidR="00581784" w:rsidRPr="006E66F7" w:rsidRDefault="00581784" w:rsidP="00581784">
      <w:pPr>
        <w:spacing w:after="0" w:line="240" w:lineRule="auto"/>
        <w:jc w:val="both"/>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Examination Management System (EMS) is fully functional to facilitate the</w:t>
      </w:r>
      <w:r w:rsidR="0002594F" w:rsidRPr="006E66F7">
        <w:rPr>
          <w:rFonts w:ascii="Times New Roman" w:eastAsia="Times New Roman" w:hAnsi="Times New Roman" w:cs="Times New Roman"/>
          <w:sz w:val="24"/>
          <w:szCs w:val="24"/>
          <w:lang w:val="en-US"/>
        </w:rPr>
        <w:t xml:space="preserve"> entire examination process of the </w:t>
      </w:r>
      <w:r w:rsidR="00831252" w:rsidRPr="006E66F7">
        <w:rPr>
          <w:rFonts w:ascii="Times New Roman" w:eastAsia="Times New Roman" w:hAnsi="Times New Roman" w:cs="Times New Roman"/>
          <w:sz w:val="24"/>
          <w:szCs w:val="24"/>
          <w:lang w:val="en-US"/>
        </w:rPr>
        <w:t>University</w:t>
      </w:r>
      <w:r w:rsidRPr="006E66F7">
        <w:rPr>
          <w:rFonts w:ascii="Times New Roman" w:eastAsia="Times New Roman" w:hAnsi="Times New Roman" w:cs="Times New Roman"/>
          <w:sz w:val="24"/>
          <w:szCs w:val="24"/>
          <w:lang w:val="en-US"/>
        </w:rPr>
        <w:t xml:space="preserve">. </w:t>
      </w:r>
    </w:p>
    <w:p w:rsidR="00581784" w:rsidRPr="006E66F7" w:rsidRDefault="00581784" w:rsidP="00581784">
      <w:pPr>
        <w:spacing w:after="0" w:line="20" w:lineRule="exact"/>
        <w:rPr>
          <w:rFonts w:ascii="Times New Roman" w:eastAsiaTheme="minorEastAsia" w:hAnsi="Times New Roman" w:cs="Times New Roman"/>
          <w:sz w:val="24"/>
          <w:szCs w:val="24"/>
          <w:lang w:val="en-US"/>
        </w:rPr>
      </w:pPr>
    </w:p>
    <w:p w:rsidR="00581784" w:rsidRPr="006E66F7" w:rsidRDefault="00581784" w:rsidP="00581784">
      <w:pPr>
        <w:spacing w:after="0" w:line="199" w:lineRule="exact"/>
        <w:rPr>
          <w:rFonts w:ascii="Times New Roman" w:eastAsiaTheme="minorEastAsia" w:hAnsi="Times New Roman" w:cs="Times New Roman"/>
          <w:sz w:val="24"/>
          <w:szCs w:val="24"/>
          <w:lang w:val="en-US"/>
        </w:rPr>
      </w:pPr>
    </w:p>
    <w:p w:rsidR="00581784" w:rsidRPr="006E66F7" w:rsidRDefault="00831252" w:rsidP="00831252">
      <w:pPr>
        <w:spacing w:after="0" w:line="200" w:lineRule="exact"/>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The </w:t>
      </w:r>
      <w:r w:rsidR="00581784" w:rsidRPr="006E66F7">
        <w:rPr>
          <w:rFonts w:ascii="Times New Roman" w:eastAsiaTheme="minorEastAsia" w:hAnsi="Times New Roman" w:cs="Times New Roman"/>
          <w:sz w:val="24"/>
          <w:szCs w:val="24"/>
          <w:lang w:val="en-US"/>
        </w:rPr>
        <w:t xml:space="preserve">University appoints BOAE for the appointment of BOE. </w:t>
      </w:r>
      <w:r w:rsidRPr="006E66F7">
        <w:rPr>
          <w:rFonts w:ascii="Times New Roman" w:eastAsiaTheme="minorEastAsia" w:hAnsi="Times New Roman" w:cs="Times New Roman"/>
          <w:sz w:val="24"/>
          <w:szCs w:val="24"/>
          <w:lang w:val="en-US"/>
        </w:rPr>
        <w:t xml:space="preserve"> T</w:t>
      </w:r>
      <w:r w:rsidR="00581784" w:rsidRPr="006E66F7">
        <w:rPr>
          <w:rFonts w:ascii="Times New Roman" w:eastAsiaTheme="minorEastAsia" w:hAnsi="Times New Roman" w:cs="Times New Roman"/>
          <w:sz w:val="24"/>
          <w:szCs w:val="24"/>
          <w:lang w:val="en-US"/>
        </w:rPr>
        <w:t xml:space="preserve">he BOAE appoints BOE for conducting Examinations for both UG and PG examinations. BOE chairman conducts meeting for scrutinizing question papers and to finalize examination time table and submits to the University. </w:t>
      </w:r>
    </w:p>
    <w:p w:rsidR="00581784" w:rsidRPr="006E66F7" w:rsidRDefault="00581784" w:rsidP="00581784">
      <w:pPr>
        <w:spacing w:after="0" w:line="200" w:lineRule="exact"/>
        <w:rPr>
          <w:rFonts w:ascii="Times New Roman" w:eastAsiaTheme="minorEastAsia" w:hAnsi="Times New Roman" w:cs="Times New Roman"/>
          <w:sz w:val="24"/>
          <w:szCs w:val="24"/>
          <w:lang w:val="en-US"/>
        </w:rPr>
      </w:pPr>
    </w:p>
    <w:p w:rsidR="00581784" w:rsidRPr="006E66F7" w:rsidRDefault="00831252" w:rsidP="00831252">
      <w:pPr>
        <w:spacing w:after="0" w:line="200" w:lineRule="exact"/>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The </w:t>
      </w:r>
      <w:r w:rsidR="00581784" w:rsidRPr="006E66F7">
        <w:rPr>
          <w:rFonts w:ascii="Times New Roman" w:eastAsiaTheme="minorEastAsia" w:hAnsi="Times New Roman" w:cs="Times New Roman"/>
          <w:sz w:val="24"/>
          <w:szCs w:val="24"/>
          <w:lang w:val="en-US"/>
        </w:rPr>
        <w:t xml:space="preserve">University </w:t>
      </w:r>
      <w:r w:rsidRPr="006E66F7">
        <w:rPr>
          <w:rFonts w:ascii="Times New Roman" w:eastAsiaTheme="minorEastAsia" w:hAnsi="Times New Roman" w:cs="Times New Roman"/>
          <w:sz w:val="24"/>
          <w:szCs w:val="24"/>
          <w:lang w:val="en-US"/>
        </w:rPr>
        <w:t xml:space="preserve">has </w:t>
      </w:r>
      <w:r w:rsidR="00581784" w:rsidRPr="006E66F7">
        <w:rPr>
          <w:rFonts w:ascii="Times New Roman" w:eastAsiaTheme="minorEastAsia" w:hAnsi="Times New Roman" w:cs="Times New Roman"/>
          <w:sz w:val="24"/>
          <w:szCs w:val="24"/>
          <w:lang w:val="en-US"/>
        </w:rPr>
        <w:t>decentralized the UG examinations, which is conducted at respective examination centres. Based on the strength of the students the examinations for the colleges are merged at nearby examination centre</w:t>
      </w:r>
      <w:r w:rsidRPr="006E66F7">
        <w:rPr>
          <w:rFonts w:ascii="Times New Roman" w:eastAsiaTheme="minorEastAsia" w:hAnsi="Times New Roman" w:cs="Times New Roman"/>
          <w:sz w:val="24"/>
          <w:szCs w:val="24"/>
          <w:lang w:val="en-US"/>
        </w:rPr>
        <w:t>s</w:t>
      </w:r>
      <w:r w:rsidR="00581784" w:rsidRPr="006E66F7">
        <w:rPr>
          <w:rFonts w:ascii="Times New Roman" w:eastAsiaTheme="minorEastAsia" w:hAnsi="Times New Roman" w:cs="Times New Roman"/>
          <w:sz w:val="24"/>
          <w:szCs w:val="24"/>
          <w:lang w:val="en-US"/>
        </w:rPr>
        <w:t xml:space="preserve">. </w:t>
      </w:r>
    </w:p>
    <w:p w:rsidR="00831252" w:rsidRPr="006E66F7" w:rsidRDefault="00831252" w:rsidP="00831252">
      <w:pPr>
        <w:spacing w:after="0" w:line="200" w:lineRule="exact"/>
        <w:jc w:val="both"/>
        <w:rPr>
          <w:rFonts w:ascii="Times New Roman" w:eastAsiaTheme="minorEastAsia" w:hAnsi="Times New Roman" w:cs="Times New Roman"/>
          <w:sz w:val="24"/>
          <w:szCs w:val="24"/>
          <w:lang w:val="en-US"/>
        </w:rPr>
      </w:pPr>
    </w:p>
    <w:p w:rsidR="00581784" w:rsidRPr="006E66F7" w:rsidRDefault="00831252" w:rsidP="00581784">
      <w:pPr>
        <w:spacing w:after="0" w:line="200" w:lineRule="exact"/>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The </w:t>
      </w:r>
      <w:r w:rsidR="00581784" w:rsidRPr="006E66F7">
        <w:rPr>
          <w:rFonts w:ascii="Times New Roman" w:eastAsiaTheme="minorEastAsia" w:hAnsi="Times New Roman" w:cs="Times New Roman"/>
          <w:sz w:val="24"/>
          <w:szCs w:val="24"/>
          <w:lang w:val="en-US"/>
        </w:rPr>
        <w:t xml:space="preserve">University appoints senior staff as moderators to </w:t>
      </w:r>
      <w:r w:rsidRPr="006E66F7">
        <w:rPr>
          <w:rFonts w:ascii="Times New Roman" w:eastAsiaTheme="minorEastAsia" w:hAnsi="Times New Roman" w:cs="Times New Roman"/>
          <w:sz w:val="24"/>
          <w:szCs w:val="24"/>
          <w:lang w:val="en-US"/>
        </w:rPr>
        <w:t>take the responsibility of</w:t>
      </w:r>
      <w:r w:rsidR="00581784" w:rsidRPr="006E66F7">
        <w:rPr>
          <w:rFonts w:ascii="Times New Roman" w:eastAsiaTheme="minorEastAsia" w:hAnsi="Times New Roman" w:cs="Times New Roman"/>
          <w:sz w:val="24"/>
          <w:szCs w:val="24"/>
          <w:lang w:val="en-US"/>
        </w:rPr>
        <w:t xml:space="preserve"> evaluations</w:t>
      </w:r>
      <w:r w:rsidRPr="006E66F7">
        <w:rPr>
          <w:rFonts w:ascii="Times New Roman" w:eastAsiaTheme="minorEastAsia" w:hAnsi="Times New Roman" w:cs="Times New Roman"/>
          <w:sz w:val="24"/>
          <w:szCs w:val="24"/>
          <w:lang w:val="en-US"/>
        </w:rPr>
        <w:t>.</w:t>
      </w:r>
      <w:r w:rsidR="00581784" w:rsidRPr="006E66F7">
        <w:rPr>
          <w:rFonts w:ascii="Times New Roman" w:eastAsiaTheme="minorEastAsia" w:hAnsi="Times New Roman" w:cs="Times New Roman"/>
          <w:sz w:val="24"/>
          <w:szCs w:val="24"/>
          <w:lang w:val="en-US"/>
        </w:rPr>
        <w:t xml:space="preserve"> </w:t>
      </w:r>
    </w:p>
    <w:p w:rsidR="00581784" w:rsidRPr="006E66F7" w:rsidRDefault="00581784" w:rsidP="00581784">
      <w:pPr>
        <w:spacing w:after="0" w:line="200" w:lineRule="exact"/>
        <w:jc w:val="both"/>
        <w:rPr>
          <w:rFonts w:ascii="Times New Roman" w:eastAsiaTheme="minorEastAsia" w:hAnsi="Times New Roman" w:cs="Times New Roman"/>
          <w:sz w:val="24"/>
          <w:szCs w:val="24"/>
          <w:lang w:val="en-US"/>
        </w:rPr>
      </w:pPr>
    </w:p>
    <w:p w:rsidR="00581784" w:rsidRPr="006E66F7" w:rsidRDefault="00581784" w:rsidP="00581784">
      <w:pPr>
        <w:spacing w:after="0" w:line="200" w:lineRule="exact"/>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UG and PG evaluation has been centralized and conducted at University examination section, where infrastructure for evaluation is provided.</w:t>
      </w:r>
    </w:p>
    <w:p w:rsidR="00581784" w:rsidRPr="006E66F7" w:rsidRDefault="00581784" w:rsidP="00581784">
      <w:pPr>
        <w:spacing w:after="0" w:line="200" w:lineRule="exact"/>
        <w:jc w:val="both"/>
        <w:rPr>
          <w:rFonts w:ascii="Times New Roman" w:eastAsiaTheme="minorEastAsia" w:hAnsi="Times New Roman" w:cs="Times New Roman"/>
          <w:sz w:val="24"/>
          <w:szCs w:val="24"/>
          <w:lang w:val="en-US"/>
        </w:rPr>
      </w:pPr>
    </w:p>
    <w:p w:rsidR="00581784" w:rsidRPr="006E66F7" w:rsidRDefault="00581784" w:rsidP="00831252">
      <w:pPr>
        <w:spacing w:after="0" w:line="200" w:lineRule="exact"/>
        <w:jc w:val="both"/>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University conducts double evaluations for PG programmes and single evaluation for UG. </w:t>
      </w:r>
    </w:p>
    <w:p w:rsidR="000528A1" w:rsidRPr="006E66F7" w:rsidRDefault="000528A1" w:rsidP="00581784">
      <w:pPr>
        <w:spacing w:after="0" w:line="330" w:lineRule="exact"/>
        <w:rPr>
          <w:rFonts w:ascii="Times New Roman" w:eastAsiaTheme="minorEastAsia" w:hAnsi="Times New Roman" w:cs="Times New Roman"/>
          <w:sz w:val="24"/>
          <w:szCs w:val="24"/>
          <w:lang w:val="en-US"/>
        </w:rPr>
      </w:pPr>
    </w:p>
    <w:p w:rsidR="00581784" w:rsidRPr="006E66F7" w:rsidRDefault="00581784" w:rsidP="00581784">
      <w:pPr>
        <w:spacing w:after="0" w:line="240" w:lineRule="auto"/>
        <w:jc w:val="both"/>
        <w:rPr>
          <w:rFonts w:ascii="Times New Roman" w:eastAsiaTheme="minorEastAsia" w:hAnsi="Times New Roman" w:cs="Times New Roman"/>
          <w:b/>
          <w:sz w:val="24"/>
          <w:szCs w:val="24"/>
          <w:lang w:val="en-US"/>
        </w:rPr>
      </w:pPr>
      <w:r w:rsidRPr="006E66F7">
        <w:rPr>
          <w:rFonts w:ascii="Times New Roman" w:eastAsia="Times New Roman" w:hAnsi="Times New Roman" w:cs="Times New Roman"/>
          <w:b/>
          <w:sz w:val="24"/>
          <w:szCs w:val="24"/>
          <w:lang w:val="en-US"/>
        </w:rPr>
        <w:t>6.10 What efforts are made by the University to promote autonomy in the affiliated/constituent colleges?</w:t>
      </w:r>
    </w:p>
    <w:p w:rsidR="00581784" w:rsidRPr="006E66F7" w:rsidRDefault="00581784" w:rsidP="00581784">
      <w:pPr>
        <w:spacing w:after="0" w:line="20" w:lineRule="exact"/>
        <w:rPr>
          <w:rFonts w:ascii="Times New Roman" w:eastAsiaTheme="minorEastAsia" w:hAnsi="Times New Roman" w:cs="Times New Roman"/>
          <w:sz w:val="24"/>
          <w:szCs w:val="24"/>
          <w:lang w:val="en-US"/>
        </w:rPr>
      </w:pPr>
    </w:p>
    <w:p w:rsidR="00581784" w:rsidRPr="006E66F7" w:rsidRDefault="00581784" w:rsidP="00581784">
      <w:pPr>
        <w:spacing w:after="0" w:line="240" w:lineRule="auto"/>
        <w:ind w:left="141"/>
        <w:rPr>
          <w:rFonts w:ascii="Times New Roman" w:eastAsia="Times New Roman" w:hAnsi="Times New Roman" w:cs="Times New Roman"/>
          <w:sz w:val="24"/>
          <w:szCs w:val="24"/>
          <w:lang w:val="en-US"/>
        </w:rPr>
      </w:pPr>
    </w:p>
    <w:p w:rsidR="00831252" w:rsidRPr="006E66F7" w:rsidRDefault="00831252" w:rsidP="00581784">
      <w:pPr>
        <w:autoSpaceDE w:val="0"/>
        <w:autoSpaceDN w:val="0"/>
        <w:adjustRightInd w:val="0"/>
        <w:spacing w:after="0" w:line="240" w:lineRule="auto"/>
        <w:ind w:left="141" w:firstLine="1"/>
        <w:jc w:val="both"/>
        <w:rPr>
          <w:rFonts w:ascii="Times New Roman" w:hAnsi="Times New Roman" w:cs="Times New Roman"/>
          <w:sz w:val="24"/>
          <w:szCs w:val="24"/>
        </w:rPr>
      </w:pPr>
      <w:r w:rsidRPr="006E66F7">
        <w:rPr>
          <w:rFonts w:ascii="Times New Roman" w:hAnsi="Times New Roman" w:cs="Times New Roman"/>
          <w:sz w:val="24"/>
          <w:szCs w:val="24"/>
        </w:rPr>
        <w:t xml:space="preserve">The constituent colleges are autonomous enough to do the admissions. </w:t>
      </w:r>
    </w:p>
    <w:p w:rsidR="00831252" w:rsidRPr="006E66F7" w:rsidRDefault="00831252" w:rsidP="00581784">
      <w:pPr>
        <w:autoSpaceDE w:val="0"/>
        <w:autoSpaceDN w:val="0"/>
        <w:adjustRightInd w:val="0"/>
        <w:spacing w:after="0" w:line="240" w:lineRule="auto"/>
        <w:ind w:left="141" w:firstLine="1"/>
        <w:jc w:val="both"/>
        <w:rPr>
          <w:rFonts w:ascii="Times New Roman" w:hAnsi="Times New Roman" w:cs="Times New Roman"/>
          <w:sz w:val="24"/>
          <w:szCs w:val="24"/>
        </w:rPr>
      </w:pPr>
    </w:p>
    <w:p w:rsidR="00581784" w:rsidRPr="006E66F7" w:rsidRDefault="00831252" w:rsidP="00581784">
      <w:pPr>
        <w:autoSpaceDE w:val="0"/>
        <w:autoSpaceDN w:val="0"/>
        <w:adjustRightInd w:val="0"/>
        <w:spacing w:after="0" w:line="240" w:lineRule="auto"/>
        <w:ind w:left="141" w:firstLine="1"/>
        <w:jc w:val="both"/>
        <w:rPr>
          <w:rFonts w:ascii="Times New Roman" w:hAnsi="Times New Roman" w:cs="Times New Roman"/>
          <w:sz w:val="24"/>
          <w:szCs w:val="24"/>
        </w:rPr>
      </w:pPr>
      <w:r w:rsidRPr="006E66F7">
        <w:rPr>
          <w:rFonts w:ascii="Times New Roman" w:hAnsi="Times New Roman" w:cs="Times New Roman"/>
          <w:sz w:val="24"/>
          <w:szCs w:val="24"/>
        </w:rPr>
        <w:t xml:space="preserve">Affiliated and Constituent colleges are the decentralised units of the University enjoy full autonomy in their administrative matters except that valuation and awarding of the degrees rests with the University. </w:t>
      </w:r>
      <w:r w:rsidR="00581784" w:rsidRPr="006E66F7">
        <w:rPr>
          <w:rFonts w:ascii="Times New Roman" w:hAnsi="Times New Roman" w:cs="Times New Roman"/>
          <w:sz w:val="24"/>
          <w:szCs w:val="24"/>
        </w:rPr>
        <w:t xml:space="preserve"> </w:t>
      </w:r>
    </w:p>
    <w:p w:rsidR="00581784" w:rsidRDefault="00581784" w:rsidP="00581784">
      <w:pPr>
        <w:spacing w:after="0" w:line="240" w:lineRule="auto"/>
        <w:ind w:left="141"/>
        <w:rPr>
          <w:rFonts w:ascii="Times New Roman" w:eastAsiaTheme="minorEastAsia" w:hAnsi="Times New Roman" w:cs="Times New Roman"/>
          <w:sz w:val="24"/>
          <w:szCs w:val="24"/>
          <w:lang w:val="en-US"/>
        </w:rPr>
      </w:pPr>
    </w:p>
    <w:p w:rsidR="00DE2623" w:rsidRDefault="00DE2623" w:rsidP="00581784">
      <w:pPr>
        <w:spacing w:after="0" w:line="240" w:lineRule="auto"/>
        <w:ind w:left="141"/>
        <w:rPr>
          <w:rFonts w:ascii="Times New Roman" w:eastAsiaTheme="minorEastAsia" w:hAnsi="Times New Roman" w:cs="Times New Roman"/>
          <w:sz w:val="24"/>
          <w:szCs w:val="24"/>
          <w:lang w:val="en-US"/>
        </w:rPr>
      </w:pPr>
    </w:p>
    <w:p w:rsidR="00DE2623" w:rsidRPr="006E66F7" w:rsidRDefault="00DE2623" w:rsidP="00581784">
      <w:pPr>
        <w:spacing w:after="0" w:line="240" w:lineRule="auto"/>
        <w:ind w:left="141"/>
        <w:rPr>
          <w:rFonts w:ascii="Times New Roman" w:eastAsiaTheme="minorEastAsia" w:hAnsi="Times New Roman" w:cs="Times New Roman"/>
          <w:sz w:val="24"/>
          <w:szCs w:val="24"/>
          <w:lang w:val="en-US"/>
        </w:rPr>
      </w:pPr>
    </w:p>
    <w:p w:rsidR="00581784" w:rsidRPr="006E66F7" w:rsidRDefault="00581784" w:rsidP="00581784">
      <w:pPr>
        <w:spacing w:after="0" w:line="240" w:lineRule="auto"/>
        <w:ind w:left="141"/>
        <w:rPr>
          <w:rFonts w:ascii="Times New Roman" w:eastAsia="Times New Roman" w:hAnsi="Times New Roman" w:cs="Times New Roman"/>
          <w:b/>
          <w:sz w:val="24"/>
          <w:szCs w:val="24"/>
          <w:lang w:val="en-US"/>
        </w:rPr>
      </w:pPr>
      <w:r w:rsidRPr="006E66F7">
        <w:rPr>
          <w:rFonts w:ascii="Times New Roman" w:eastAsia="Times New Roman" w:hAnsi="Times New Roman" w:cs="Times New Roman"/>
          <w:b/>
          <w:sz w:val="24"/>
          <w:szCs w:val="24"/>
          <w:lang w:val="en-US"/>
        </w:rPr>
        <w:lastRenderedPageBreak/>
        <w:t>6.11 Activities and support from the Alumni Association</w:t>
      </w:r>
    </w:p>
    <w:p w:rsidR="00581784" w:rsidRPr="006E66F7" w:rsidRDefault="00581784" w:rsidP="00581784">
      <w:pPr>
        <w:spacing w:after="0" w:line="240" w:lineRule="auto"/>
        <w:ind w:left="141"/>
        <w:rPr>
          <w:rFonts w:ascii="Times New Roman" w:eastAsia="Times New Roman" w:hAnsi="Times New Roman" w:cs="Times New Roman"/>
          <w:sz w:val="24"/>
          <w:szCs w:val="24"/>
          <w:lang w:val="en-US"/>
        </w:rPr>
      </w:pPr>
    </w:p>
    <w:p w:rsidR="004F25CD" w:rsidRPr="006E66F7" w:rsidRDefault="004F25CD" w:rsidP="004F25CD">
      <w:pPr>
        <w:spacing w:after="0"/>
        <w:ind w:left="141"/>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 xml:space="preserve">All departments have their Alumni Associations. The Alumni Meetings also have been conducted by all the departments. </w:t>
      </w:r>
    </w:p>
    <w:p w:rsidR="004F25CD" w:rsidRPr="006E66F7" w:rsidRDefault="004F25CD" w:rsidP="004F25CD">
      <w:pPr>
        <w:spacing w:after="0"/>
        <w:ind w:left="141"/>
        <w:jc w:val="both"/>
        <w:rPr>
          <w:rFonts w:ascii="Times New Roman" w:eastAsia="Times New Roman" w:hAnsi="Times New Roman" w:cs="Times New Roman"/>
          <w:sz w:val="24"/>
          <w:szCs w:val="24"/>
          <w:lang w:val="en-US"/>
        </w:rPr>
      </w:pPr>
    </w:p>
    <w:p w:rsidR="004F25CD" w:rsidRPr="006E66F7" w:rsidRDefault="004F25CD" w:rsidP="004F25CD">
      <w:pPr>
        <w:spacing w:after="0"/>
        <w:ind w:left="141"/>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 xml:space="preserve">The Alumni of all departments have been of help in the placement of the students and they are useful in obtaining feedback about the job market, the revised syllabus and their relevance to the job market. </w:t>
      </w:r>
    </w:p>
    <w:p w:rsidR="00581784" w:rsidRPr="006E66F7" w:rsidRDefault="00581784" w:rsidP="00581784">
      <w:pPr>
        <w:spacing w:after="0" w:line="240" w:lineRule="auto"/>
        <w:ind w:left="141"/>
        <w:rPr>
          <w:rFonts w:ascii="Times New Roman" w:eastAsia="Times New Roman" w:hAnsi="Times New Roman" w:cs="Times New Roman"/>
          <w:sz w:val="24"/>
          <w:szCs w:val="24"/>
          <w:lang w:val="en-US"/>
        </w:rPr>
      </w:pPr>
    </w:p>
    <w:p w:rsidR="00581784" w:rsidRPr="006E66F7" w:rsidRDefault="00581784" w:rsidP="00581784">
      <w:pPr>
        <w:spacing w:after="0" w:line="20" w:lineRule="exact"/>
        <w:rPr>
          <w:rFonts w:ascii="Times New Roman" w:eastAsiaTheme="minorEastAsia" w:hAnsi="Times New Roman" w:cs="Times New Roman"/>
          <w:sz w:val="24"/>
          <w:szCs w:val="24"/>
          <w:lang w:val="en-US"/>
        </w:rPr>
      </w:pPr>
    </w:p>
    <w:p w:rsidR="00581784" w:rsidRPr="006E66F7" w:rsidRDefault="00581784" w:rsidP="00581784">
      <w:pPr>
        <w:spacing w:after="0" w:line="240" w:lineRule="auto"/>
        <w:ind w:left="141"/>
        <w:rPr>
          <w:rFonts w:ascii="Times New Roman" w:eastAsia="Times New Roman" w:hAnsi="Times New Roman" w:cs="Times New Roman"/>
          <w:b/>
          <w:sz w:val="24"/>
          <w:szCs w:val="24"/>
          <w:lang w:val="en-US"/>
        </w:rPr>
      </w:pPr>
      <w:r w:rsidRPr="006E66F7">
        <w:rPr>
          <w:rFonts w:ascii="Times New Roman" w:eastAsia="Times New Roman" w:hAnsi="Times New Roman" w:cs="Times New Roman"/>
          <w:b/>
          <w:sz w:val="24"/>
          <w:szCs w:val="24"/>
          <w:lang w:val="en-US"/>
        </w:rPr>
        <w:t>6.12 Activities and support from the Parent – Teacher Association</w:t>
      </w:r>
    </w:p>
    <w:p w:rsidR="00581784" w:rsidRPr="006E66F7" w:rsidRDefault="00581784" w:rsidP="00581784">
      <w:pPr>
        <w:spacing w:after="0" w:line="240" w:lineRule="auto"/>
        <w:ind w:left="141"/>
        <w:rPr>
          <w:rFonts w:ascii="Times New Roman" w:eastAsia="Times New Roman" w:hAnsi="Times New Roman" w:cs="Times New Roman"/>
          <w:sz w:val="24"/>
          <w:szCs w:val="24"/>
          <w:lang w:val="en-US"/>
        </w:rPr>
      </w:pPr>
    </w:p>
    <w:p w:rsidR="004F25CD" w:rsidRPr="006E66F7" w:rsidRDefault="004F25CD" w:rsidP="004F25CD">
      <w:pPr>
        <w:spacing w:after="0"/>
        <w:ind w:left="141"/>
        <w:jc w:val="both"/>
        <w:rPr>
          <w:rFonts w:ascii="Times New Roman" w:eastAsiaTheme="minorEastAsia" w:hAnsi="Times New Roman" w:cs="Times New Roman"/>
          <w:sz w:val="24"/>
          <w:szCs w:val="24"/>
          <w:lang w:val="en-US"/>
        </w:rPr>
      </w:pPr>
      <w:r w:rsidRPr="006E66F7">
        <w:rPr>
          <w:rFonts w:ascii="Times New Roman" w:eastAsia="Times New Roman" w:hAnsi="Times New Roman" w:cs="Times New Roman"/>
          <w:sz w:val="24"/>
          <w:szCs w:val="24"/>
          <w:lang w:val="en-US"/>
        </w:rPr>
        <w:t xml:space="preserve">The Parent-Teacher meetings are held periodically in order to keep the parents informed about the progress being made by their wards. </w:t>
      </w:r>
    </w:p>
    <w:p w:rsidR="004F25CD" w:rsidRPr="006E66F7" w:rsidRDefault="004F25CD" w:rsidP="00581784">
      <w:pPr>
        <w:spacing w:after="0" w:line="240" w:lineRule="auto"/>
        <w:ind w:left="141"/>
        <w:rPr>
          <w:rFonts w:ascii="Times New Roman" w:eastAsia="Times New Roman" w:hAnsi="Times New Roman" w:cs="Times New Roman"/>
          <w:b/>
          <w:sz w:val="24"/>
          <w:szCs w:val="24"/>
          <w:lang w:val="en-US"/>
        </w:rPr>
      </w:pPr>
    </w:p>
    <w:p w:rsidR="00581784" w:rsidRPr="006E66F7" w:rsidRDefault="00581784" w:rsidP="00581784">
      <w:pPr>
        <w:spacing w:after="0" w:line="240" w:lineRule="auto"/>
        <w:ind w:left="141"/>
        <w:rPr>
          <w:rFonts w:ascii="Times New Roman" w:eastAsiaTheme="minorEastAsia" w:hAnsi="Times New Roman" w:cs="Times New Roman"/>
          <w:b/>
          <w:sz w:val="24"/>
          <w:szCs w:val="24"/>
          <w:lang w:val="en-US"/>
        </w:rPr>
      </w:pPr>
      <w:r w:rsidRPr="006E66F7">
        <w:rPr>
          <w:rFonts w:ascii="Times New Roman" w:eastAsia="Times New Roman" w:hAnsi="Times New Roman" w:cs="Times New Roman"/>
          <w:b/>
          <w:sz w:val="24"/>
          <w:szCs w:val="24"/>
          <w:lang w:val="en-US"/>
        </w:rPr>
        <w:t>6.13 Development programmes for support staff</w:t>
      </w:r>
    </w:p>
    <w:p w:rsidR="00581784" w:rsidRPr="006E66F7" w:rsidRDefault="00581784" w:rsidP="00581784">
      <w:pPr>
        <w:spacing w:after="0" w:line="20" w:lineRule="exact"/>
        <w:rPr>
          <w:rFonts w:ascii="Times New Roman" w:eastAsiaTheme="minorEastAsia" w:hAnsi="Times New Roman" w:cs="Times New Roman"/>
          <w:sz w:val="24"/>
          <w:szCs w:val="24"/>
          <w:lang w:val="en-US"/>
        </w:rPr>
      </w:pPr>
    </w:p>
    <w:p w:rsidR="00581784" w:rsidRPr="006E66F7" w:rsidRDefault="00581784" w:rsidP="00581784">
      <w:pPr>
        <w:spacing w:after="0" w:line="382" w:lineRule="exact"/>
        <w:rPr>
          <w:rFonts w:ascii="Times New Roman" w:eastAsiaTheme="minorEastAsia" w:hAnsi="Times New Roman" w:cs="Times New Roman"/>
          <w:sz w:val="24"/>
          <w:szCs w:val="24"/>
          <w:lang w:val="en-US"/>
        </w:rPr>
      </w:pPr>
      <w:r w:rsidRPr="006E66F7">
        <w:rPr>
          <w:rFonts w:ascii="Times New Roman" w:eastAsiaTheme="minorEastAsia" w:hAnsi="Times New Roman" w:cs="Times New Roman"/>
          <w:sz w:val="24"/>
          <w:szCs w:val="24"/>
          <w:lang w:val="en-US"/>
        </w:rPr>
        <w:t xml:space="preserve">    Computer training is provided to support staff.</w:t>
      </w:r>
    </w:p>
    <w:p w:rsidR="00581784" w:rsidRPr="006E66F7" w:rsidRDefault="00581784" w:rsidP="00581784">
      <w:pPr>
        <w:spacing w:after="0" w:line="200" w:lineRule="exact"/>
        <w:rPr>
          <w:rFonts w:ascii="Times New Roman" w:eastAsiaTheme="minorEastAsia" w:hAnsi="Times New Roman" w:cs="Times New Roman"/>
          <w:sz w:val="24"/>
          <w:szCs w:val="24"/>
          <w:lang w:val="en-US"/>
        </w:rPr>
      </w:pPr>
    </w:p>
    <w:p w:rsidR="00581784" w:rsidRPr="006E66F7" w:rsidRDefault="00581784" w:rsidP="00581784">
      <w:pPr>
        <w:spacing w:after="0" w:line="240" w:lineRule="auto"/>
        <w:ind w:left="141"/>
        <w:rPr>
          <w:rFonts w:ascii="Times New Roman" w:eastAsia="Times New Roman" w:hAnsi="Times New Roman" w:cs="Times New Roman"/>
          <w:b/>
          <w:sz w:val="24"/>
          <w:szCs w:val="24"/>
          <w:lang w:val="en-US"/>
        </w:rPr>
      </w:pPr>
      <w:r w:rsidRPr="006E66F7">
        <w:rPr>
          <w:rFonts w:ascii="Times New Roman" w:eastAsia="Times New Roman" w:hAnsi="Times New Roman" w:cs="Times New Roman"/>
          <w:b/>
          <w:sz w:val="24"/>
          <w:szCs w:val="24"/>
          <w:lang w:val="en-US"/>
        </w:rPr>
        <w:t>6.14 Initiatives taken by the institution to make the campus eco-friendly</w:t>
      </w:r>
    </w:p>
    <w:p w:rsidR="00581784" w:rsidRPr="006E66F7" w:rsidRDefault="00581784" w:rsidP="00581784">
      <w:pPr>
        <w:spacing w:after="0" w:line="240" w:lineRule="auto"/>
        <w:ind w:left="141"/>
        <w:rPr>
          <w:rFonts w:ascii="Times New Roman" w:eastAsia="Times New Roman" w:hAnsi="Times New Roman" w:cs="Times New Roman"/>
          <w:sz w:val="24"/>
          <w:szCs w:val="24"/>
          <w:lang w:val="en-US"/>
        </w:rPr>
      </w:pPr>
    </w:p>
    <w:p w:rsidR="004F25CD" w:rsidRPr="006E66F7" w:rsidRDefault="004F25CD" w:rsidP="004F25CD">
      <w:pPr>
        <w:spacing w:after="0"/>
        <w:ind w:left="141"/>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 xml:space="preserve">The garden staff under the supervision of the engineering division maintains the trees and the garden. </w:t>
      </w:r>
    </w:p>
    <w:p w:rsidR="004F25CD" w:rsidRPr="006E66F7" w:rsidRDefault="004F25CD" w:rsidP="004F25CD">
      <w:pPr>
        <w:spacing w:after="0"/>
        <w:ind w:left="141"/>
        <w:jc w:val="both"/>
        <w:rPr>
          <w:rFonts w:ascii="Times New Roman" w:eastAsia="Times New Roman" w:hAnsi="Times New Roman" w:cs="Times New Roman"/>
          <w:sz w:val="24"/>
          <w:szCs w:val="24"/>
          <w:lang w:val="en-US"/>
        </w:rPr>
      </w:pPr>
    </w:p>
    <w:p w:rsidR="004F25CD" w:rsidRPr="006E66F7" w:rsidRDefault="004F25CD" w:rsidP="004F25CD">
      <w:pPr>
        <w:spacing w:after="0"/>
        <w:ind w:left="141"/>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 xml:space="preserve">The University </w:t>
      </w:r>
      <w:r w:rsidR="00E619AE" w:rsidRPr="006E66F7">
        <w:rPr>
          <w:rFonts w:ascii="Times New Roman" w:eastAsia="Times New Roman" w:hAnsi="Times New Roman" w:cs="Times New Roman"/>
          <w:sz w:val="24"/>
          <w:szCs w:val="24"/>
          <w:lang w:val="en-US"/>
        </w:rPr>
        <w:t xml:space="preserve">encourages </w:t>
      </w:r>
      <w:r w:rsidRPr="006E66F7">
        <w:rPr>
          <w:rFonts w:ascii="Times New Roman" w:eastAsia="Times New Roman" w:hAnsi="Times New Roman" w:cs="Times New Roman"/>
          <w:sz w:val="24"/>
          <w:szCs w:val="24"/>
          <w:lang w:val="en-US"/>
        </w:rPr>
        <w:t xml:space="preserve">extramural and internal activities </w:t>
      </w:r>
      <w:r w:rsidR="00E619AE" w:rsidRPr="006E66F7">
        <w:rPr>
          <w:rFonts w:ascii="Times New Roman" w:eastAsia="Times New Roman" w:hAnsi="Times New Roman" w:cs="Times New Roman"/>
          <w:sz w:val="24"/>
          <w:szCs w:val="24"/>
          <w:lang w:val="en-US"/>
        </w:rPr>
        <w:t>such as potting and</w:t>
      </w:r>
      <w:r w:rsidRPr="006E66F7">
        <w:rPr>
          <w:rFonts w:ascii="Times New Roman" w:eastAsia="Times New Roman" w:hAnsi="Times New Roman" w:cs="Times New Roman"/>
          <w:sz w:val="24"/>
          <w:szCs w:val="24"/>
          <w:lang w:val="en-US"/>
        </w:rPr>
        <w:t xml:space="preserve"> raising of</w:t>
      </w:r>
      <w:r w:rsidR="00E619AE" w:rsidRPr="006E66F7">
        <w:rPr>
          <w:rFonts w:ascii="Times New Roman" w:eastAsia="Times New Roman" w:hAnsi="Times New Roman" w:cs="Times New Roman"/>
          <w:sz w:val="24"/>
          <w:szCs w:val="24"/>
          <w:lang w:val="en-US"/>
        </w:rPr>
        <w:t xml:space="preserve"> plants</w:t>
      </w:r>
      <w:r w:rsidRPr="006E66F7">
        <w:rPr>
          <w:rFonts w:ascii="Times New Roman" w:eastAsia="Times New Roman" w:hAnsi="Times New Roman" w:cs="Times New Roman"/>
          <w:sz w:val="24"/>
          <w:szCs w:val="24"/>
          <w:lang w:val="en-US"/>
        </w:rPr>
        <w:t xml:space="preserve">. </w:t>
      </w:r>
    </w:p>
    <w:p w:rsidR="004F25CD" w:rsidRPr="006E66F7" w:rsidRDefault="004F25CD" w:rsidP="004F25CD">
      <w:pPr>
        <w:spacing w:after="0"/>
        <w:ind w:left="141"/>
        <w:jc w:val="both"/>
        <w:rPr>
          <w:rFonts w:ascii="Times New Roman" w:eastAsia="Times New Roman" w:hAnsi="Times New Roman" w:cs="Times New Roman"/>
          <w:sz w:val="24"/>
          <w:szCs w:val="24"/>
          <w:lang w:val="en-US"/>
        </w:rPr>
      </w:pPr>
    </w:p>
    <w:p w:rsidR="004F25CD" w:rsidRPr="006E66F7" w:rsidRDefault="004F25CD" w:rsidP="004F25CD">
      <w:pPr>
        <w:spacing w:after="0"/>
        <w:ind w:left="141"/>
        <w:jc w:val="both"/>
        <w:rPr>
          <w:rFonts w:ascii="Times New Roman" w:eastAsia="Times New Roman" w:hAnsi="Times New Roman" w:cs="Times New Roman"/>
          <w:sz w:val="24"/>
          <w:szCs w:val="24"/>
          <w:lang w:val="en-US"/>
        </w:rPr>
      </w:pPr>
      <w:r w:rsidRPr="006E66F7">
        <w:rPr>
          <w:rFonts w:ascii="Times New Roman" w:eastAsia="Times New Roman" w:hAnsi="Times New Roman" w:cs="Times New Roman"/>
          <w:sz w:val="24"/>
          <w:szCs w:val="24"/>
          <w:lang w:val="en-US"/>
        </w:rPr>
        <w:t xml:space="preserve">The saplings planted during ambitious ‘Koti Vriksha’ project of Hon’ble Chief Minister of Karnataka are maintained and being raised. </w:t>
      </w:r>
    </w:p>
    <w:p w:rsidR="004F25CD" w:rsidRPr="006E66F7" w:rsidRDefault="004F25CD" w:rsidP="004F25CD">
      <w:pPr>
        <w:spacing w:after="0"/>
        <w:ind w:left="141"/>
        <w:jc w:val="both"/>
        <w:rPr>
          <w:rFonts w:ascii="Times New Roman" w:eastAsia="Times New Roman" w:hAnsi="Times New Roman" w:cs="Times New Roman"/>
          <w:sz w:val="24"/>
          <w:szCs w:val="24"/>
          <w:lang w:val="en-US"/>
        </w:rPr>
      </w:pPr>
    </w:p>
    <w:p w:rsidR="00FC1463" w:rsidRPr="006E66F7" w:rsidRDefault="00E619AE" w:rsidP="00AD2EA3">
      <w:pPr>
        <w:spacing w:after="0"/>
        <w:ind w:left="141"/>
        <w:jc w:val="both"/>
        <w:rPr>
          <w:rFonts w:ascii="Times New Roman" w:hAnsi="Times New Roman" w:cs="Times New Roman"/>
          <w:sz w:val="24"/>
          <w:szCs w:val="24"/>
        </w:rPr>
      </w:pPr>
      <w:r w:rsidRPr="006E66F7">
        <w:rPr>
          <w:rFonts w:ascii="Times New Roman" w:eastAsia="Times New Roman" w:hAnsi="Times New Roman" w:cs="Times New Roman"/>
          <w:sz w:val="24"/>
          <w:szCs w:val="24"/>
          <w:lang w:val="en-US"/>
        </w:rPr>
        <w:t>The traditional method for composting  manages s</w:t>
      </w:r>
      <w:r w:rsidR="004F25CD" w:rsidRPr="006E66F7">
        <w:rPr>
          <w:rFonts w:ascii="Times New Roman" w:eastAsia="Times New Roman" w:hAnsi="Times New Roman" w:cs="Times New Roman"/>
          <w:sz w:val="24"/>
          <w:szCs w:val="24"/>
          <w:lang w:val="en-US"/>
        </w:rPr>
        <w:t>olid waste of the garden and green waste generated</w:t>
      </w:r>
      <w:r w:rsidRPr="006E66F7">
        <w:rPr>
          <w:rFonts w:ascii="Times New Roman" w:eastAsia="Times New Roman" w:hAnsi="Times New Roman" w:cs="Times New Roman"/>
          <w:sz w:val="24"/>
          <w:szCs w:val="24"/>
          <w:lang w:val="en-US"/>
        </w:rPr>
        <w:t xml:space="preserve">. </w:t>
      </w:r>
    </w:p>
    <w:p w:rsidR="000528A1" w:rsidRPr="006E66F7" w:rsidRDefault="000528A1" w:rsidP="00E45002">
      <w:pPr>
        <w:rPr>
          <w:rFonts w:ascii="Times New Roman" w:hAnsi="Times New Roman" w:cs="Times New Roman"/>
          <w:sz w:val="24"/>
          <w:szCs w:val="24"/>
        </w:rPr>
      </w:pPr>
    </w:p>
    <w:p w:rsidR="00FC1463" w:rsidRPr="003135C3" w:rsidRDefault="00FC1463" w:rsidP="000528A1">
      <w:pPr>
        <w:spacing w:after="300" w:line="360" w:lineRule="auto"/>
        <w:contextualSpacing/>
        <w:jc w:val="center"/>
        <w:rPr>
          <w:rFonts w:ascii="Times New Roman" w:eastAsiaTheme="majorEastAsia" w:hAnsi="Times New Roman" w:cs="Times New Roman"/>
          <w:b/>
          <w:spacing w:val="5"/>
          <w:kern w:val="28"/>
          <w:sz w:val="28"/>
          <w:szCs w:val="28"/>
        </w:rPr>
      </w:pPr>
      <w:r w:rsidRPr="003135C3">
        <w:rPr>
          <w:rFonts w:ascii="Times New Roman" w:eastAsiaTheme="majorEastAsia" w:hAnsi="Times New Roman" w:cs="Times New Roman"/>
          <w:b/>
          <w:spacing w:val="5"/>
          <w:kern w:val="28"/>
          <w:sz w:val="28"/>
          <w:szCs w:val="28"/>
        </w:rPr>
        <w:t>Criterion – VII</w:t>
      </w:r>
    </w:p>
    <w:p w:rsidR="00FC1463" w:rsidRPr="003135C3" w:rsidRDefault="00FC1463" w:rsidP="000528A1">
      <w:pPr>
        <w:spacing w:after="300" w:line="360" w:lineRule="auto"/>
        <w:contextualSpacing/>
        <w:jc w:val="center"/>
        <w:rPr>
          <w:rFonts w:ascii="Times New Roman" w:eastAsiaTheme="majorEastAsia" w:hAnsi="Times New Roman" w:cs="Times New Roman"/>
          <w:b/>
          <w:spacing w:val="5"/>
          <w:kern w:val="28"/>
          <w:sz w:val="28"/>
          <w:szCs w:val="28"/>
        </w:rPr>
      </w:pPr>
      <w:r w:rsidRPr="003135C3">
        <w:rPr>
          <w:rFonts w:ascii="Times New Roman" w:eastAsiaTheme="majorEastAsia" w:hAnsi="Times New Roman" w:cs="Times New Roman"/>
          <w:b/>
          <w:spacing w:val="5"/>
          <w:kern w:val="28"/>
          <w:sz w:val="28"/>
          <w:szCs w:val="28"/>
        </w:rPr>
        <w:t>7. Innovations and Best Practices -2016-17</w:t>
      </w:r>
    </w:p>
    <w:p w:rsidR="00FC1463" w:rsidRPr="00A84105" w:rsidRDefault="00FC1463" w:rsidP="00137170">
      <w:pPr>
        <w:numPr>
          <w:ilvl w:val="1"/>
          <w:numId w:val="7"/>
        </w:numPr>
        <w:spacing w:line="240" w:lineRule="auto"/>
        <w:contextualSpacing/>
        <w:jc w:val="both"/>
        <w:rPr>
          <w:rFonts w:ascii="Times New Roman" w:hAnsi="Times New Roman" w:cs="Times New Roman"/>
          <w:b/>
          <w:sz w:val="24"/>
          <w:szCs w:val="24"/>
        </w:rPr>
      </w:pPr>
      <w:r w:rsidRPr="00A84105">
        <w:rPr>
          <w:rFonts w:ascii="Times New Roman" w:hAnsi="Times New Roman" w:cs="Times New Roman"/>
          <w:b/>
          <w:sz w:val="24"/>
          <w:szCs w:val="24"/>
        </w:rPr>
        <w:t xml:space="preserve">Innovations introduced during this academic year which have created a positive impact on the functioning of the institution. Give details.  </w:t>
      </w:r>
    </w:p>
    <w:p w:rsidR="00FC1463" w:rsidRPr="00A84105" w:rsidRDefault="00FC1463" w:rsidP="00137170">
      <w:pPr>
        <w:spacing w:line="240" w:lineRule="auto"/>
        <w:ind w:left="720"/>
        <w:contextualSpacing/>
        <w:jc w:val="both"/>
        <w:rPr>
          <w:rFonts w:ascii="Times New Roman" w:hAnsi="Times New Roman" w:cs="Times New Roman"/>
          <w:sz w:val="12"/>
          <w:szCs w:val="24"/>
        </w:rPr>
      </w:pPr>
    </w:p>
    <w:p w:rsidR="00FC1463" w:rsidRPr="00A84105" w:rsidRDefault="00FC1463" w:rsidP="00137170">
      <w:pPr>
        <w:numPr>
          <w:ilvl w:val="0"/>
          <w:numId w:val="9"/>
        </w:numPr>
        <w:spacing w:line="240" w:lineRule="auto"/>
        <w:ind w:left="1077" w:hanging="357"/>
        <w:jc w:val="both"/>
        <w:rPr>
          <w:rFonts w:ascii="Times New Roman" w:hAnsi="Times New Roman" w:cs="Times New Roman"/>
          <w:sz w:val="24"/>
          <w:szCs w:val="24"/>
        </w:rPr>
      </w:pPr>
      <w:r w:rsidRPr="00A84105">
        <w:rPr>
          <w:rFonts w:ascii="Times New Roman" w:hAnsi="Times New Roman" w:cs="Times New Roman"/>
          <w:sz w:val="24"/>
          <w:szCs w:val="24"/>
        </w:rPr>
        <w:t>Fund Management System – an software for Finance Automation</w:t>
      </w:r>
    </w:p>
    <w:p w:rsidR="00FC1463" w:rsidRPr="00A84105" w:rsidRDefault="00FC1463" w:rsidP="00137170">
      <w:pPr>
        <w:numPr>
          <w:ilvl w:val="0"/>
          <w:numId w:val="9"/>
        </w:numPr>
        <w:spacing w:line="240" w:lineRule="auto"/>
        <w:jc w:val="both"/>
        <w:rPr>
          <w:rFonts w:ascii="Times New Roman" w:hAnsi="Times New Roman" w:cs="Times New Roman"/>
          <w:sz w:val="24"/>
          <w:szCs w:val="24"/>
        </w:rPr>
      </w:pPr>
      <w:r w:rsidRPr="00A84105">
        <w:rPr>
          <w:rFonts w:ascii="Times New Roman" w:hAnsi="Times New Roman" w:cs="Times New Roman"/>
          <w:sz w:val="24"/>
          <w:szCs w:val="24"/>
        </w:rPr>
        <w:t>Adopted scholarship DBT schemes such as Vidyasiri, e-Pass of Govt. of Karnataka, National Scholarships Schemes of Govt. of India.</w:t>
      </w:r>
    </w:p>
    <w:p w:rsidR="00FC1463" w:rsidRPr="00A84105" w:rsidRDefault="00FC1463" w:rsidP="00137170">
      <w:pPr>
        <w:numPr>
          <w:ilvl w:val="0"/>
          <w:numId w:val="9"/>
        </w:numPr>
        <w:spacing w:line="240" w:lineRule="auto"/>
        <w:jc w:val="both"/>
        <w:rPr>
          <w:rFonts w:ascii="Times New Roman" w:hAnsi="Times New Roman" w:cs="Times New Roman"/>
          <w:sz w:val="24"/>
          <w:szCs w:val="24"/>
        </w:rPr>
      </w:pPr>
      <w:r w:rsidRPr="00A84105">
        <w:rPr>
          <w:rFonts w:ascii="Times New Roman" w:hAnsi="Times New Roman" w:cs="Times New Roman"/>
          <w:sz w:val="24"/>
          <w:szCs w:val="24"/>
        </w:rPr>
        <w:t>Public Fund Management System of Govt. of India is been initiated successfully for secured payment.</w:t>
      </w:r>
    </w:p>
    <w:p w:rsidR="00FC1463" w:rsidRPr="00A84105" w:rsidRDefault="00FC1463" w:rsidP="00137170">
      <w:pPr>
        <w:numPr>
          <w:ilvl w:val="0"/>
          <w:numId w:val="9"/>
        </w:numPr>
        <w:spacing w:line="240" w:lineRule="auto"/>
        <w:jc w:val="both"/>
        <w:rPr>
          <w:rFonts w:ascii="Times New Roman" w:hAnsi="Times New Roman" w:cs="Times New Roman"/>
          <w:sz w:val="24"/>
          <w:szCs w:val="24"/>
        </w:rPr>
      </w:pPr>
      <w:r w:rsidRPr="00A84105">
        <w:rPr>
          <w:rFonts w:ascii="Times New Roman" w:hAnsi="Times New Roman" w:cs="Times New Roman"/>
          <w:sz w:val="24"/>
          <w:szCs w:val="24"/>
        </w:rPr>
        <w:t xml:space="preserve">The EMS was upgraded for handling the ensuing semester scheme as well as the newly introduced CBCS scheme for all under graduate courses. </w:t>
      </w:r>
    </w:p>
    <w:p w:rsidR="00FC1463" w:rsidRDefault="00FC1463" w:rsidP="00137170">
      <w:pPr>
        <w:numPr>
          <w:ilvl w:val="0"/>
          <w:numId w:val="9"/>
        </w:numPr>
        <w:spacing w:line="240" w:lineRule="auto"/>
        <w:jc w:val="both"/>
        <w:rPr>
          <w:rFonts w:ascii="Times New Roman" w:hAnsi="Times New Roman" w:cs="Times New Roman"/>
          <w:sz w:val="24"/>
          <w:szCs w:val="24"/>
        </w:rPr>
      </w:pPr>
      <w:r w:rsidRPr="00A84105">
        <w:rPr>
          <w:rFonts w:ascii="Times New Roman" w:hAnsi="Times New Roman" w:cs="Times New Roman"/>
          <w:sz w:val="24"/>
          <w:szCs w:val="24"/>
        </w:rPr>
        <w:lastRenderedPageBreak/>
        <w:t>The complete Ph.D course work examination process is executed through EMS.</w:t>
      </w:r>
    </w:p>
    <w:p w:rsidR="00843458" w:rsidRPr="00A84105" w:rsidRDefault="00843458" w:rsidP="00843458">
      <w:pPr>
        <w:numPr>
          <w:ilvl w:val="0"/>
          <w:numId w:val="9"/>
        </w:numPr>
        <w:spacing w:line="240" w:lineRule="auto"/>
        <w:jc w:val="both"/>
        <w:rPr>
          <w:rFonts w:ascii="Times New Roman" w:hAnsi="Times New Roman" w:cs="Times New Roman"/>
          <w:sz w:val="24"/>
          <w:szCs w:val="24"/>
        </w:rPr>
      </w:pPr>
      <w:r w:rsidRPr="00A84105">
        <w:rPr>
          <w:rFonts w:ascii="Times New Roman" w:hAnsi="Times New Roman" w:cs="Times New Roman"/>
          <w:sz w:val="24"/>
          <w:szCs w:val="24"/>
        </w:rPr>
        <w:t>Two day National Film Festival was organised as a innovative learning methodology in 2016 under the direction of the international fame film director and critic Shri Girish Kasaravalli.</w:t>
      </w:r>
    </w:p>
    <w:p w:rsidR="00843458" w:rsidRPr="00A84105" w:rsidRDefault="00843458" w:rsidP="00843458">
      <w:pPr>
        <w:numPr>
          <w:ilvl w:val="0"/>
          <w:numId w:val="9"/>
        </w:numPr>
        <w:spacing w:line="240" w:lineRule="auto"/>
        <w:jc w:val="both"/>
        <w:rPr>
          <w:rFonts w:ascii="Times New Roman" w:hAnsi="Times New Roman" w:cs="Times New Roman"/>
          <w:sz w:val="24"/>
          <w:szCs w:val="24"/>
        </w:rPr>
      </w:pPr>
      <w:r w:rsidRPr="00A84105">
        <w:rPr>
          <w:rFonts w:ascii="Times New Roman" w:hAnsi="Times New Roman" w:cs="Times New Roman"/>
          <w:sz w:val="24"/>
          <w:szCs w:val="24"/>
        </w:rPr>
        <w:t>Ambedkar for youth and democracy campaign was organised by Dr. B R Ambedkar Study Centre for undergraduate students in 2016.</w:t>
      </w:r>
    </w:p>
    <w:p w:rsidR="00843458" w:rsidRPr="00A84105" w:rsidRDefault="00843458" w:rsidP="00843458">
      <w:pPr>
        <w:numPr>
          <w:ilvl w:val="0"/>
          <w:numId w:val="9"/>
        </w:numPr>
        <w:spacing w:after="120" w:line="240" w:lineRule="auto"/>
        <w:jc w:val="both"/>
        <w:rPr>
          <w:rFonts w:ascii="Times New Roman" w:hAnsi="Times New Roman" w:cs="Times New Roman"/>
        </w:rPr>
      </w:pPr>
      <w:r w:rsidRPr="00A84105">
        <w:rPr>
          <w:rFonts w:ascii="Times New Roman" w:hAnsi="Times New Roman" w:cs="Times New Roman"/>
        </w:rPr>
        <w:t xml:space="preserve">Successfully running UGC approved B.Voc Course in Hardware Technology and Networking with the help of the Network Operation Center </w:t>
      </w:r>
    </w:p>
    <w:p w:rsidR="00843458" w:rsidRPr="00A84105" w:rsidRDefault="00843458" w:rsidP="00843458">
      <w:pPr>
        <w:numPr>
          <w:ilvl w:val="0"/>
          <w:numId w:val="9"/>
        </w:numPr>
        <w:spacing w:line="240" w:lineRule="auto"/>
        <w:jc w:val="both"/>
        <w:rPr>
          <w:rFonts w:ascii="Times New Roman" w:hAnsi="Times New Roman" w:cs="Times New Roman"/>
          <w:sz w:val="24"/>
          <w:szCs w:val="24"/>
        </w:rPr>
      </w:pPr>
      <w:r w:rsidRPr="00A84105">
        <w:rPr>
          <w:rFonts w:ascii="Times New Roman" w:hAnsi="Times New Roman" w:cs="Times New Roman"/>
          <w:sz w:val="24"/>
          <w:szCs w:val="24"/>
        </w:rPr>
        <w:t>Health Check-up, Village adoption and community development extension programme was organised on societal issues.</w:t>
      </w:r>
    </w:p>
    <w:p w:rsidR="00FC1463" w:rsidRPr="00762879" w:rsidRDefault="00FC1463" w:rsidP="00137170">
      <w:pPr>
        <w:numPr>
          <w:ilvl w:val="1"/>
          <w:numId w:val="7"/>
        </w:numPr>
        <w:spacing w:line="240" w:lineRule="auto"/>
        <w:contextualSpacing/>
        <w:jc w:val="both"/>
        <w:rPr>
          <w:rFonts w:ascii="Times New Roman" w:hAnsi="Times New Roman" w:cs="Times New Roman"/>
          <w:b/>
          <w:sz w:val="24"/>
          <w:szCs w:val="24"/>
        </w:rPr>
      </w:pPr>
      <w:r w:rsidRPr="00762879">
        <w:rPr>
          <w:rFonts w:ascii="Times New Roman" w:hAnsi="Times New Roman" w:cs="Times New Roman"/>
          <w:b/>
          <w:sz w:val="24"/>
          <w:szCs w:val="24"/>
        </w:rPr>
        <w:t xml:space="preserve">Provide the Action Taken Report (ATR) based on the plan of action decided upon at the beginning of the year: </w:t>
      </w:r>
    </w:p>
    <w:p w:rsidR="00FC1463" w:rsidRPr="00A84105" w:rsidRDefault="00FC1463" w:rsidP="00137170">
      <w:pPr>
        <w:spacing w:line="240" w:lineRule="auto"/>
        <w:ind w:left="720"/>
        <w:contextualSpacing/>
        <w:jc w:val="both"/>
        <w:rPr>
          <w:rFonts w:ascii="Times New Roman" w:hAnsi="Times New Roman" w:cs="Times New Roman"/>
          <w:b/>
          <w:sz w:val="24"/>
          <w:szCs w:val="24"/>
        </w:rPr>
      </w:pPr>
    </w:p>
    <w:p w:rsidR="00FC1463" w:rsidRPr="00AE111F" w:rsidRDefault="006E77D4" w:rsidP="00137170">
      <w:pPr>
        <w:spacing w:line="240" w:lineRule="auto"/>
        <w:ind w:left="720"/>
        <w:contextualSpacing/>
        <w:jc w:val="both"/>
        <w:rPr>
          <w:rFonts w:ascii="Times New Roman" w:hAnsi="Times New Roman" w:cs="Times New Roman"/>
          <w:sz w:val="24"/>
          <w:szCs w:val="24"/>
        </w:rPr>
      </w:pPr>
      <w:r w:rsidRPr="00AE111F">
        <w:rPr>
          <w:rFonts w:ascii="Times New Roman" w:hAnsi="Times New Roman" w:cs="Times New Roman"/>
          <w:sz w:val="24"/>
          <w:szCs w:val="24"/>
        </w:rPr>
        <w:t>The University administration</w:t>
      </w:r>
      <w:r w:rsidR="00905A84" w:rsidRPr="00AE111F">
        <w:rPr>
          <w:rFonts w:ascii="Times New Roman" w:hAnsi="Times New Roman" w:cs="Times New Roman"/>
          <w:sz w:val="24"/>
          <w:szCs w:val="24"/>
        </w:rPr>
        <w:t xml:space="preserve"> </w:t>
      </w:r>
      <w:r w:rsidR="003560A0">
        <w:rPr>
          <w:rFonts w:ascii="Times New Roman" w:hAnsi="Times New Roman" w:cs="Times New Roman"/>
          <w:sz w:val="24"/>
          <w:szCs w:val="24"/>
        </w:rPr>
        <w:t>determined to introduce the CBCS System</w:t>
      </w:r>
      <w:r w:rsidR="00D03B80">
        <w:rPr>
          <w:rFonts w:ascii="Times New Roman" w:hAnsi="Times New Roman" w:cs="Times New Roman"/>
          <w:sz w:val="24"/>
          <w:szCs w:val="24"/>
        </w:rPr>
        <w:t xml:space="preserve"> in the University UG </w:t>
      </w:r>
      <w:r w:rsidR="009F67D0">
        <w:rPr>
          <w:rFonts w:ascii="Times New Roman" w:hAnsi="Times New Roman" w:cs="Times New Roman"/>
          <w:sz w:val="24"/>
          <w:szCs w:val="24"/>
        </w:rPr>
        <w:t>programme;</w:t>
      </w:r>
      <w:r w:rsidR="00D03B80">
        <w:rPr>
          <w:rFonts w:ascii="Times New Roman" w:hAnsi="Times New Roman" w:cs="Times New Roman"/>
          <w:sz w:val="24"/>
          <w:szCs w:val="24"/>
        </w:rPr>
        <w:t xml:space="preserve"> the required initiation has been done to implement the programme, and introduced.</w:t>
      </w:r>
    </w:p>
    <w:p w:rsidR="00FC1463" w:rsidRPr="00A84105" w:rsidRDefault="00FC1463" w:rsidP="00137170">
      <w:pPr>
        <w:spacing w:line="240" w:lineRule="auto"/>
        <w:ind w:left="720"/>
        <w:contextualSpacing/>
        <w:jc w:val="both"/>
        <w:rPr>
          <w:rFonts w:ascii="Times New Roman" w:hAnsi="Times New Roman" w:cs="Times New Roman"/>
          <w:b/>
          <w:sz w:val="24"/>
          <w:szCs w:val="24"/>
        </w:rPr>
      </w:pPr>
    </w:p>
    <w:p w:rsidR="00FC1463" w:rsidRDefault="00FC1463" w:rsidP="00137170">
      <w:pPr>
        <w:numPr>
          <w:ilvl w:val="1"/>
          <w:numId w:val="7"/>
        </w:numPr>
        <w:spacing w:line="240" w:lineRule="auto"/>
        <w:contextualSpacing/>
        <w:jc w:val="both"/>
        <w:rPr>
          <w:rFonts w:ascii="Times New Roman" w:hAnsi="Times New Roman" w:cs="Times New Roman"/>
          <w:b/>
          <w:sz w:val="24"/>
          <w:szCs w:val="24"/>
        </w:rPr>
      </w:pPr>
      <w:r w:rsidRPr="00A84105">
        <w:rPr>
          <w:rFonts w:ascii="Times New Roman" w:hAnsi="Times New Roman" w:cs="Times New Roman"/>
          <w:b/>
          <w:sz w:val="24"/>
          <w:szCs w:val="24"/>
        </w:rPr>
        <w:t xml:space="preserve">Give two Best Practices of the institution (please see the format in the NAAC Self-study Manuals. </w:t>
      </w:r>
    </w:p>
    <w:p w:rsidR="00843458" w:rsidRDefault="00843458" w:rsidP="00843458">
      <w:pPr>
        <w:spacing w:line="240" w:lineRule="auto"/>
        <w:contextualSpacing/>
        <w:jc w:val="both"/>
        <w:rPr>
          <w:rFonts w:ascii="Times New Roman" w:hAnsi="Times New Roman" w:cs="Times New Roman"/>
          <w:b/>
          <w:sz w:val="24"/>
          <w:szCs w:val="24"/>
        </w:rPr>
      </w:pPr>
    </w:p>
    <w:p w:rsidR="00843458" w:rsidRPr="00AD2EA3" w:rsidRDefault="00843458" w:rsidP="00843458">
      <w:p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b/>
          <w:bCs/>
          <w:color w:val="000000"/>
          <w:sz w:val="24"/>
          <w:szCs w:val="24"/>
        </w:rPr>
        <w:t>Title of the Practice:</w:t>
      </w:r>
      <w:r w:rsidRPr="00AD2EA3">
        <w:rPr>
          <w:rFonts w:ascii="Times New Roman" w:hAnsi="Times New Roman" w:cs="Times New Roman"/>
          <w:color w:val="000000"/>
          <w:sz w:val="24"/>
          <w:szCs w:val="24"/>
        </w:rPr>
        <w:t xml:space="preserve"> </w:t>
      </w:r>
      <w:r w:rsidR="00154243" w:rsidRPr="00AD2EA3">
        <w:rPr>
          <w:rFonts w:ascii="Times New Roman" w:hAnsi="Times New Roman" w:cs="Times New Roman"/>
          <w:color w:val="000000"/>
          <w:sz w:val="24"/>
          <w:szCs w:val="24"/>
        </w:rPr>
        <w:t xml:space="preserve">Ambedkar </w:t>
      </w:r>
      <w:r w:rsidR="00AE111F" w:rsidRPr="00AD2EA3">
        <w:rPr>
          <w:rFonts w:ascii="Times New Roman" w:hAnsi="Times New Roman" w:cs="Times New Roman"/>
          <w:color w:val="000000"/>
          <w:sz w:val="24"/>
          <w:szCs w:val="24"/>
        </w:rPr>
        <w:t>for</w:t>
      </w:r>
      <w:r w:rsidR="00154243" w:rsidRPr="00AD2EA3">
        <w:rPr>
          <w:rFonts w:ascii="Times New Roman" w:hAnsi="Times New Roman" w:cs="Times New Roman"/>
          <w:color w:val="000000"/>
          <w:sz w:val="24"/>
          <w:szCs w:val="24"/>
        </w:rPr>
        <w:t xml:space="preserve"> Youth and Democracy Campaign </w:t>
      </w:r>
    </w:p>
    <w:p w:rsidR="00843458" w:rsidRPr="00AD2EA3" w:rsidRDefault="00843458" w:rsidP="00843458">
      <w:pPr>
        <w:autoSpaceDE w:val="0"/>
        <w:autoSpaceDN w:val="0"/>
        <w:adjustRightInd w:val="0"/>
        <w:spacing w:after="0" w:line="240" w:lineRule="auto"/>
        <w:rPr>
          <w:rFonts w:ascii="Times New Roman" w:hAnsi="Times New Roman" w:cs="Times New Roman"/>
          <w:b/>
          <w:bCs/>
          <w:color w:val="000000"/>
          <w:sz w:val="24"/>
          <w:szCs w:val="24"/>
        </w:rPr>
      </w:pPr>
      <w:r w:rsidRPr="00AD2EA3">
        <w:rPr>
          <w:rFonts w:ascii="Times New Roman" w:hAnsi="Times New Roman" w:cs="Times New Roman"/>
          <w:b/>
          <w:bCs/>
          <w:color w:val="000000"/>
          <w:sz w:val="24"/>
          <w:szCs w:val="24"/>
        </w:rPr>
        <w:t xml:space="preserve">Objectives of the Practice: </w:t>
      </w:r>
    </w:p>
    <w:p w:rsidR="00843458" w:rsidRPr="00AD2EA3" w:rsidRDefault="00843458" w:rsidP="00843458">
      <w:pPr>
        <w:pStyle w:val="ListParagraph"/>
        <w:numPr>
          <w:ilvl w:val="0"/>
          <w:numId w:val="20"/>
        </w:numPr>
        <w:autoSpaceDE w:val="0"/>
        <w:autoSpaceDN w:val="0"/>
        <w:adjustRightInd w:val="0"/>
        <w:spacing w:after="0" w:line="240" w:lineRule="auto"/>
        <w:rPr>
          <w:rFonts w:ascii="Times New Roman" w:hAnsi="Times New Roman" w:cs="Times New Roman"/>
          <w:bCs/>
          <w:color w:val="000000"/>
          <w:sz w:val="24"/>
          <w:szCs w:val="24"/>
        </w:rPr>
      </w:pPr>
      <w:r w:rsidRPr="00AD2EA3">
        <w:rPr>
          <w:rFonts w:ascii="Times New Roman" w:hAnsi="Times New Roman" w:cs="Times New Roman"/>
          <w:bCs/>
          <w:color w:val="000000"/>
          <w:sz w:val="24"/>
          <w:szCs w:val="24"/>
        </w:rPr>
        <w:t xml:space="preserve">To </w:t>
      </w:r>
      <w:r w:rsidR="00154243" w:rsidRPr="00AD2EA3">
        <w:rPr>
          <w:rFonts w:ascii="Times New Roman" w:hAnsi="Times New Roman" w:cs="Times New Roman"/>
          <w:bCs/>
          <w:color w:val="000000"/>
          <w:sz w:val="24"/>
          <w:szCs w:val="24"/>
        </w:rPr>
        <w:t>educate the youth on Ambedkar’s philosophy and writings</w:t>
      </w:r>
    </w:p>
    <w:p w:rsidR="00843458" w:rsidRPr="00AD2EA3" w:rsidRDefault="00843458" w:rsidP="00843458">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 xml:space="preserve">To develop </w:t>
      </w:r>
      <w:r w:rsidR="00154243" w:rsidRPr="00AD2EA3">
        <w:rPr>
          <w:rFonts w:ascii="Times New Roman" w:hAnsi="Times New Roman" w:cs="Times New Roman"/>
          <w:color w:val="000000"/>
          <w:sz w:val="24"/>
          <w:szCs w:val="24"/>
        </w:rPr>
        <w:t xml:space="preserve">harmonious relationships in the social life of the people. </w:t>
      </w:r>
    </w:p>
    <w:p w:rsidR="00843458" w:rsidRPr="00AD2EA3" w:rsidRDefault="00843458" w:rsidP="00843458">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 xml:space="preserve">To </w:t>
      </w:r>
      <w:r w:rsidR="00154243" w:rsidRPr="00AD2EA3">
        <w:rPr>
          <w:rFonts w:ascii="Times New Roman" w:hAnsi="Times New Roman" w:cs="Times New Roman"/>
          <w:color w:val="000000"/>
          <w:sz w:val="24"/>
          <w:szCs w:val="24"/>
        </w:rPr>
        <w:t xml:space="preserve">alleviate misconception about reservation and governmental facilities extended towards the marginalised sections.  </w:t>
      </w:r>
    </w:p>
    <w:p w:rsidR="00843458" w:rsidRPr="00AD2EA3" w:rsidRDefault="00843458" w:rsidP="00843458">
      <w:pPr>
        <w:pStyle w:val="ListParagraph"/>
        <w:autoSpaceDE w:val="0"/>
        <w:autoSpaceDN w:val="0"/>
        <w:adjustRightInd w:val="0"/>
        <w:spacing w:after="0" w:line="240" w:lineRule="auto"/>
        <w:rPr>
          <w:rFonts w:ascii="Times New Roman" w:hAnsi="Times New Roman" w:cs="Times New Roman"/>
          <w:color w:val="000000"/>
          <w:sz w:val="24"/>
          <w:szCs w:val="24"/>
        </w:rPr>
      </w:pPr>
    </w:p>
    <w:p w:rsidR="00843458" w:rsidRPr="00AD2EA3" w:rsidRDefault="00843458" w:rsidP="00843458">
      <w:pPr>
        <w:autoSpaceDE w:val="0"/>
        <w:autoSpaceDN w:val="0"/>
        <w:adjustRightInd w:val="0"/>
        <w:spacing w:after="0" w:line="240" w:lineRule="auto"/>
        <w:rPr>
          <w:rFonts w:ascii="Times New Roman" w:hAnsi="Times New Roman" w:cs="Times New Roman"/>
          <w:b/>
          <w:bCs/>
          <w:color w:val="000000"/>
          <w:sz w:val="24"/>
          <w:szCs w:val="24"/>
        </w:rPr>
      </w:pPr>
      <w:r w:rsidRPr="00AD2EA3">
        <w:rPr>
          <w:rFonts w:ascii="Times New Roman" w:hAnsi="Times New Roman" w:cs="Times New Roman"/>
          <w:b/>
          <w:bCs/>
          <w:color w:val="000000"/>
          <w:sz w:val="24"/>
          <w:szCs w:val="24"/>
        </w:rPr>
        <w:t xml:space="preserve">The Context: </w:t>
      </w:r>
    </w:p>
    <w:p w:rsidR="00843458" w:rsidRPr="00AD2EA3" w:rsidRDefault="00F80018" w:rsidP="00843458">
      <w:pPr>
        <w:autoSpaceDE w:val="0"/>
        <w:autoSpaceDN w:val="0"/>
        <w:adjustRightInd w:val="0"/>
        <w:spacing w:after="0" w:line="240" w:lineRule="auto"/>
        <w:rPr>
          <w:rFonts w:ascii="Times New Roman" w:hAnsi="Times New Roman" w:cs="Times New Roman"/>
          <w:bCs/>
          <w:color w:val="000000"/>
          <w:sz w:val="24"/>
          <w:szCs w:val="24"/>
        </w:rPr>
      </w:pPr>
      <w:r w:rsidRPr="00AD2EA3">
        <w:rPr>
          <w:rFonts w:ascii="Times New Roman" w:hAnsi="Times New Roman" w:cs="Times New Roman"/>
          <w:bCs/>
          <w:color w:val="000000"/>
          <w:sz w:val="24"/>
          <w:szCs w:val="24"/>
        </w:rPr>
        <w:t>It was high time that the students become aware of Ambedkar’s philosophy in the face of the growing conflicts among people due to extremist ideologies.</w:t>
      </w:r>
    </w:p>
    <w:p w:rsidR="00843458" w:rsidRPr="00AD2EA3" w:rsidRDefault="00843458" w:rsidP="00843458">
      <w:pPr>
        <w:autoSpaceDE w:val="0"/>
        <w:autoSpaceDN w:val="0"/>
        <w:adjustRightInd w:val="0"/>
        <w:spacing w:after="0" w:line="240" w:lineRule="auto"/>
        <w:rPr>
          <w:rFonts w:ascii="Times New Roman" w:hAnsi="Times New Roman" w:cs="Times New Roman"/>
          <w:color w:val="000000"/>
          <w:sz w:val="24"/>
          <w:szCs w:val="24"/>
        </w:rPr>
      </w:pPr>
    </w:p>
    <w:p w:rsidR="00843458" w:rsidRPr="00AD2EA3" w:rsidRDefault="00843458" w:rsidP="00843458">
      <w:p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b/>
          <w:bCs/>
          <w:color w:val="000000"/>
          <w:sz w:val="24"/>
          <w:szCs w:val="24"/>
        </w:rPr>
        <w:t xml:space="preserve">The Practice: </w:t>
      </w:r>
    </w:p>
    <w:p w:rsidR="00843458" w:rsidRPr="00AD2EA3" w:rsidRDefault="00F80018" w:rsidP="00843458">
      <w:p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Three texts by Dr. B. R. Ambedkar were selected to be introduced to the UG students through workshops. The members of different faculties and other subject experts had interaction with students and ensured some orientation among students regarding Ambedkar.</w:t>
      </w:r>
    </w:p>
    <w:p w:rsidR="00AD2EA3" w:rsidRDefault="00AD2EA3" w:rsidP="00843458">
      <w:pPr>
        <w:autoSpaceDE w:val="0"/>
        <w:autoSpaceDN w:val="0"/>
        <w:adjustRightInd w:val="0"/>
        <w:spacing w:after="0" w:line="240" w:lineRule="auto"/>
        <w:rPr>
          <w:rFonts w:ascii="Times New Roman" w:hAnsi="Times New Roman" w:cs="Times New Roman"/>
          <w:b/>
          <w:bCs/>
          <w:color w:val="000000"/>
          <w:sz w:val="24"/>
          <w:szCs w:val="24"/>
        </w:rPr>
      </w:pPr>
    </w:p>
    <w:p w:rsidR="00843458" w:rsidRPr="00AD2EA3" w:rsidRDefault="00843458" w:rsidP="00843458">
      <w:p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b/>
          <w:bCs/>
          <w:color w:val="000000"/>
          <w:sz w:val="24"/>
          <w:szCs w:val="24"/>
        </w:rPr>
        <w:t xml:space="preserve">Evidence of Success </w:t>
      </w:r>
    </w:p>
    <w:p w:rsidR="00843458" w:rsidRPr="00AD2EA3" w:rsidRDefault="00F80018" w:rsidP="00843458">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Students took interest in buying the books</w:t>
      </w:r>
    </w:p>
    <w:p w:rsidR="00843458" w:rsidRPr="00AD2EA3" w:rsidRDefault="00F80018" w:rsidP="00843458">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It was observed that the students started analysing their own experiences and participated in the discussions actively</w:t>
      </w:r>
    </w:p>
    <w:p w:rsidR="00843458" w:rsidRPr="00AD2EA3" w:rsidRDefault="00F80018" w:rsidP="00843458">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 xml:space="preserve">It was possible to facilitate students’ thinking in the direction of progress through harmonious coexistence. </w:t>
      </w:r>
    </w:p>
    <w:p w:rsidR="00843458" w:rsidRPr="00AD2EA3" w:rsidRDefault="00843458" w:rsidP="00843458">
      <w:pPr>
        <w:autoSpaceDE w:val="0"/>
        <w:autoSpaceDN w:val="0"/>
        <w:adjustRightInd w:val="0"/>
        <w:spacing w:after="0" w:line="240" w:lineRule="auto"/>
        <w:rPr>
          <w:rFonts w:ascii="Times New Roman" w:hAnsi="Times New Roman" w:cs="Times New Roman"/>
          <w:color w:val="000000"/>
          <w:sz w:val="24"/>
          <w:szCs w:val="24"/>
        </w:rPr>
      </w:pPr>
    </w:p>
    <w:p w:rsidR="00AD2EA3" w:rsidRDefault="00AD2EA3" w:rsidP="00843458">
      <w:pPr>
        <w:autoSpaceDE w:val="0"/>
        <w:autoSpaceDN w:val="0"/>
        <w:adjustRightInd w:val="0"/>
        <w:spacing w:after="0" w:line="240" w:lineRule="auto"/>
        <w:rPr>
          <w:rFonts w:ascii="Times New Roman" w:hAnsi="Times New Roman" w:cs="Times New Roman"/>
          <w:b/>
          <w:bCs/>
          <w:color w:val="000000"/>
          <w:sz w:val="24"/>
          <w:szCs w:val="24"/>
        </w:rPr>
      </w:pPr>
    </w:p>
    <w:p w:rsidR="00AD2EA3" w:rsidRDefault="00AD2EA3" w:rsidP="00843458">
      <w:pPr>
        <w:autoSpaceDE w:val="0"/>
        <w:autoSpaceDN w:val="0"/>
        <w:adjustRightInd w:val="0"/>
        <w:spacing w:after="0" w:line="240" w:lineRule="auto"/>
        <w:rPr>
          <w:rFonts w:ascii="Times New Roman" w:hAnsi="Times New Roman" w:cs="Times New Roman"/>
          <w:b/>
          <w:bCs/>
          <w:color w:val="000000"/>
          <w:sz w:val="24"/>
          <w:szCs w:val="24"/>
        </w:rPr>
      </w:pPr>
    </w:p>
    <w:p w:rsidR="00AD2EA3" w:rsidRDefault="00AD2EA3" w:rsidP="00843458">
      <w:pPr>
        <w:autoSpaceDE w:val="0"/>
        <w:autoSpaceDN w:val="0"/>
        <w:adjustRightInd w:val="0"/>
        <w:spacing w:after="0" w:line="240" w:lineRule="auto"/>
        <w:rPr>
          <w:rFonts w:ascii="Times New Roman" w:hAnsi="Times New Roman" w:cs="Times New Roman"/>
          <w:b/>
          <w:bCs/>
          <w:color w:val="000000"/>
          <w:sz w:val="24"/>
          <w:szCs w:val="24"/>
        </w:rPr>
      </w:pPr>
    </w:p>
    <w:p w:rsidR="00AD2EA3" w:rsidRDefault="00AD2EA3" w:rsidP="00843458">
      <w:pPr>
        <w:autoSpaceDE w:val="0"/>
        <w:autoSpaceDN w:val="0"/>
        <w:adjustRightInd w:val="0"/>
        <w:spacing w:after="0" w:line="240" w:lineRule="auto"/>
        <w:rPr>
          <w:rFonts w:ascii="Times New Roman" w:hAnsi="Times New Roman" w:cs="Times New Roman"/>
          <w:b/>
          <w:bCs/>
          <w:color w:val="000000"/>
          <w:sz w:val="24"/>
          <w:szCs w:val="24"/>
        </w:rPr>
      </w:pPr>
    </w:p>
    <w:p w:rsidR="00843458" w:rsidRPr="00AD2EA3" w:rsidRDefault="00843458" w:rsidP="00843458">
      <w:p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b/>
          <w:bCs/>
          <w:color w:val="000000"/>
          <w:sz w:val="24"/>
          <w:szCs w:val="24"/>
        </w:rPr>
        <w:lastRenderedPageBreak/>
        <w:t xml:space="preserve">Problems Encountered and Resources Required </w:t>
      </w:r>
    </w:p>
    <w:p w:rsidR="00843458" w:rsidRPr="00AD2EA3" w:rsidRDefault="00843458" w:rsidP="00843458">
      <w:pPr>
        <w:autoSpaceDE w:val="0"/>
        <w:autoSpaceDN w:val="0"/>
        <w:adjustRightInd w:val="0"/>
        <w:spacing w:after="0" w:line="240" w:lineRule="auto"/>
        <w:rPr>
          <w:rFonts w:ascii="Times New Roman" w:hAnsi="Times New Roman" w:cs="Times New Roman"/>
          <w:color w:val="000000"/>
          <w:sz w:val="24"/>
          <w:szCs w:val="24"/>
        </w:rPr>
      </w:pPr>
    </w:p>
    <w:p w:rsidR="00843458" w:rsidRPr="00AD2EA3" w:rsidRDefault="00154395" w:rsidP="00843458">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 xml:space="preserve">Students’ knowledge of Ambedkar’s writings was too limited </w:t>
      </w:r>
    </w:p>
    <w:p w:rsidR="00843458" w:rsidRPr="00AD2EA3" w:rsidRDefault="00154395" w:rsidP="00843458">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It was observed that the students were becoming overwhelmingly influenced by debates about reservation</w:t>
      </w:r>
    </w:p>
    <w:p w:rsidR="00843458" w:rsidRPr="00AD2EA3" w:rsidRDefault="00154395" w:rsidP="00843458">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The students had to be educated about Ambedkar’s conception of an Ideal Society</w:t>
      </w:r>
    </w:p>
    <w:p w:rsidR="00843458" w:rsidRPr="00AD2EA3" w:rsidRDefault="00154395" w:rsidP="00843458">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It was urgently required to address various inhibitions in students triggered by caste issues</w:t>
      </w:r>
    </w:p>
    <w:p w:rsidR="00843458" w:rsidRPr="00AD2EA3" w:rsidRDefault="00843458" w:rsidP="00843458">
      <w:pPr>
        <w:spacing w:line="240" w:lineRule="auto"/>
        <w:contextualSpacing/>
        <w:jc w:val="both"/>
        <w:rPr>
          <w:rFonts w:ascii="Times New Roman" w:hAnsi="Times New Roman" w:cs="Times New Roman"/>
          <w:b/>
          <w:sz w:val="24"/>
          <w:szCs w:val="24"/>
        </w:rPr>
      </w:pPr>
    </w:p>
    <w:p w:rsidR="00154395" w:rsidRPr="00AD2EA3" w:rsidRDefault="00154395" w:rsidP="00843458">
      <w:pPr>
        <w:spacing w:line="240" w:lineRule="auto"/>
        <w:contextualSpacing/>
        <w:jc w:val="both"/>
        <w:rPr>
          <w:rFonts w:ascii="Times New Roman" w:hAnsi="Times New Roman" w:cs="Times New Roman"/>
          <w:b/>
          <w:sz w:val="24"/>
          <w:szCs w:val="24"/>
        </w:rPr>
      </w:pPr>
    </w:p>
    <w:p w:rsidR="00154395" w:rsidRPr="00AD2EA3" w:rsidRDefault="00154395" w:rsidP="00154395">
      <w:p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b/>
          <w:bCs/>
          <w:color w:val="000000"/>
          <w:sz w:val="24"/>
          <w:szCs w:val="24"/>
        </w:rPr>
        <w:t>Title of the Practice:</w:t>
      </w:r>
      <w:r w:rsidRPr="00AD2EA3">
        <w:rPr>
          <w:rFonts w:ascii="Times New Roman" w:hAnsi="Times New Roman" w:cs="Times New Roman"/>
          <w:color w:val="000000"/>
          <w:sz w:val="24"/>
          <w:szCs w:val="24"/>
        </w:rPr>
        <w:t xml:space="preserve"> Two journals b</w:t>
      </w:r>
      <w:r w:rsidR="00247A0E" w:rsidRPr="00AD2EA3">
        <w:rPr>
          <w:rFonts w:ascii="Times New Roman" w:hAnsi="Times New Roman" w:cs="Times New Roman"/>
          <w:color w:val="000000"/>
          <w:sz w:val="24"/>
          <w:szCs w:val="24"/>
        </w:rPr>
        <w:t>r</w:t>
      </w:r>
      <w:r w:rsidRPr="00AD2EA3">
        <w:rPr>
          <w:rFonts w:ascii="Times New Roman" w:hAnsi="Times New Roman" w:cs="Times New Roman"/>
          <w:color w:val="000000"/>
          <w:sz w:val="24"/>
          <w:szCs w:val="24"/>
        </w:rPr>
        <w:t>ought out by Prasaranga: Pragmata- The Journal  of Human Sciences and Lokagnana</w:t>
      </w:r>
    </w:p>
    <w:p w:rsidR="00AD2EA3" w:rsidRDefault="00AD2EA3" w:rsidP="00154395">
      <w:pPr>
        <w:autoSpaceDE w:val="0"/>
        <w:autoSpaceDN w:val="0"/>
        <w:adjustRightInd w:val="0"/>
        <w:spacing w:after="0" w:line="240" w:lineRule="auto"/>
        <w:rPr>
          <w:rFonts w:ascii="Times New Roman" w:hAnsi="Times New Roman" w:cs="Times New Roman"/>
          <w:b/>
          <w:bCs/>
          <w:color w:val="000000"/>
          <w:sz w:val="24"/>
          <w:szCs w:val="24"/>
        </w:rPr>
      </w:pPr>
    </w:p>
    <w:p w:rsidR="00154395" w:rsidRPr="00AD2EA3" w:rsidRDefault="00154395" w:rsidP="00154395">
      <w:pPr>
        <w:autoSpaceDE w:val="0"/>
        <w:autoSpaceDN w:val="0"/>
        <w:adjustRightInd w:val="0"/>
        <w:spacing w:after="0" w:line="240" w:lineRule="auto"/>
        <w:rPr>
          <w:rFonts w:ascii="Times New Roman" w:hAnsi="Times New Roman" w:cs="Times New Roman"/>
          <w:b/>
          <w:bCs/>
          <w:color w:val="000000"/>
          <w:sz w:val="24"/>
          <w:szCs w:val="24"/>
        </w:rPr>
      </w:pPr>
      <w:r w:rsidRPr="00AD2EA3">
        <w:rPr>
          <w:rFonts w:ascii="Times New Roman" w:hAnsi="Times New Roman" w:cs="Times New Roman"/>
          <w:b/>
          <w:bCs/>
          <w:color w:val="000000"/>
          <w:sz w:val="24"/>
          <w:szCs w:val="24"/>
        </w:rPr>
        <w:t xml:space="preserve">Objectives of the Practice: </w:t>
      </w:r>
    </w:p>
    <w:p w:rsidR="00154395" w:rsidRPr="00AD2EA3" w:rsidRDefault="00154395" w:rsidP="00154395">
      <w:pPr>
        <w:pStyle w:val="ListParagraph"/>
        <w:numPr>
          <w:ilvl w:val="0"/>
          <w:numId w:val="20"/>
        </w:numPr>
        <w:autoSpaceDE w:val="0"/>
        <w:autoSpaceDN w:val="0"/>
        <w:adjustRightInd w:val="0"/>
        <w:spacing w:after="0" w:line="240" w:lineRule="auto"/>
        <w:rPr>
          <w:rFonts w:ascii="Times New Roman" w:hAnsi="Times New Roman" w:cs="Times New Roman"/>
          <w:bCs/>
          <w:color w:val="000000"/>
          <w:sz w:val="24"/>
          <w:szCs w:val="24"/>
        </w:rPr>
      </w:pPr>
      <w:r w:rsidRPr="00AD2EA3">
        <w:rPr>
          <w:rFonts w:ascii="Times New Roman" w:hAnsi="Times New Roman" w:cs="Times New Roman"/>
          <w:bCs/>
          <w:color w:val="000000"/>
          <w:sz w:val="24"/>
          <w:szCs w:val="24"/>
        </w:rPr>
        <w:t xml:space="preserve">Pragmata offers to create a  platform for publication of research papers in Humanities and Social Sciences </w:t>
      </w:r>
    </w:p>
    <w:p w:rsidR="00154395" w:rsidRPr="00AD2EA3" w:rsidRDefault="00154395" w:rsidP="00154395">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Lokagnana is exc</w:t>
      </w:r>
      <w:r w:rsidR="005A1E06" w:rsidRPr="00AD2EA3">
        <w:rPr>
          <w:rFonts w:ascii="Times New Roman" w:hAnsi="Times New Roman" w:cs="Times New Roman"/>
          <w:color w:val="000000"/>
          <w:sz w:val="24"/>
          <w:szCs w:val="24"/>
        </w:rPr>
        <w:t>lusively meant for research in Kannada language and culture</w:t>
      </w:r>
      <w:r w:rsidRPr="00AD2EA3">
        <w:rPr>
          <w:rFonts w:ascii="Times New Roman" w:hAnsi="Times New Roman" w:cs="Times New Roman"/>
          <w:color w:val="000000"/>
          <w:sz w:val="24"/>
          <w:szCs w:val="24"/>
        </w:rPr>
        <w:t xml:space="preserve"> </w:t>
      </w:r>
    </w:p>
    <w:p w:rsidR="00154395" w:rsidRPr="00AD2EA3" w:rsidRDefault="005A1E06" w:rsidP="00154395">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The journals offer to strive hard to sustain the sanctity of research by laying stress on original research in humanities, social sciences and Kannada language and culture</w:t>
      </w:r>
      <w:r w:rsidR="00154395" w:rsidRPr="00AD2EA3">
        <w:rPr>
          <w:rFonts w:ascii="Times New Roman" w:hAnsi="Times New Roman" w:cs="Times New Roman"/>
          <w:color w:val="000000"/>
          <w:sz w:val="24"/>
          <w:szCs w:val="24"/>
        </w:rPr>
        <w:t xml:space="preserve">  </w:t>
      </w:r>
    </w:p>
    <w:p w:rsidR="00154395" w:rsidRPr="00AD2EA3" w:rsidRDefault="00154395" w:rsidP="00154395">
      <w:pPr>
        <w:autoSpaceDE w:val="0"/>
        <w:autoSpaceDN w:val="0"/>
        <w:adjustRightInd w:val="0"/>
        <w:spacing w:after="0" w:line="240" w:lineRule="auto"/>
        <w:rPr>
          <w:rFonts w:ascii="Times New Roman" w:hAnsi="Times New Roman" w:cs="Times New Roman"/>
          <w:color w:val="000000"/>
          <w:sz w:val="24"/>
          <w:szCs w:val="24"/>
        </w:rPr>
      </w:pPr>
    </w:p>
    <w:p w:rsidR="00154395" w:rsidRPr="00AD2EA3" w:rsidRDefault="00154395" w:rsidP="00154395">
      <w:pPr>
        <w:pStyle w:val="ListParagraph"/>
        <w:autoSpaceDE w:val="0"/>
        <w:autoSpaceDN w:val="0"/>
        <w:adjustRightInd w:val="0"/>
        <w:spacing w:after="0" w:line="240" w:lineRule="auto"/>
        <w:rPr>
          <w:rFonts w:ascii="Times New Roman" w:hAnsi="Times New Roman" w:cs="Times New Roman"/>
          <w:color w:val="000000"/>
          <w:sz w:val="24"/>
          <w:szCs w:val="24"/>
        </w:rPr>
      </w:pPr>
    </w:p>
    <w:p w:rsidR="00154395" w:rsidRPr="00AD2EA3" w:rsidRDefault="00154395" w:rsidP="00154395">
      <w:pPr>
        <w:autoSpaceDE w:val="0"/>
        <w:autoSpaceDN w:val="0"/>
        <w:adjustRightInd w:val="0"/>
        <w:spacing w:after="0" w:line="240" w:lineRule="auto"/>
        <w:rPr>
          <w:rFonts w:ascii="Times New Roman" w:hAnsi="Times New Roman" w:cs="Times New Roman"/>
          <w:b/>
          <w:bCs/>
          <w:color w:val="000000"/>
          <w:sz w:val="24"/>
          <w:szCs w:val="24"/>
        </w:rPr>
      </w:pPr>
      <w:r w:rsidRPr="00AD2EA3">
        <w:rPr>
          <w:rFonts w:ascii="Times New Roman" w:hAnsi="Times New Roman" w:cs="Times New Roman"/>
          <w:b/>
          <w:bCs/>
          <w:color w:val="000000"/>
          <w:sz w:val="24"/>
          <w:szCs w:val="24"/>
        </w:rPr>
        <w:t xml:space="preserve">The Context: </w:t>
      </w:r>
    </w:p>
    <w:p w:rsidR="00154395" w:rsidRPr="00AD2EA3" w:rsidRDefault="00082053" w:rsidP="00154395">
      <w:pPr>
        <w:autoSpaceDE w:val="0"/>
        <w:autoSpaceDN w:val="0"/>
        <w:adjustRightInd w:val="0"/>
        <w:spacing w:after="0" w:line="240" w:lineRule="auto"/>
        <w:rPr>
          <w:rFonts w:ascii="Times New Roman" w:hAnsi="Times New Roman" w:cs="Times New Roman"/>
          <w:bCs/>
          <w:color w:val="000000"/>
          <w:sz w:val="24"/>
          <w:szCs w:val="24"/>
        </w:rPr>
      </w:pPr>
      <w:r w:rsidRPr="00AD2EA3">
        <w:rPr>
          <w:rFonts w:ascii="Times New Roman" w:hAnsi="Times New Roman" w:cs="Times New Roman"/>
          <w:bCs/>
          <w:color w:val="000000"/>
          <w:sz w:val="24"/>
          <w:szCs w:val="24"/>
        </w:rPr>
        <w:t>Research in humanities and social sciences though was rampant, it was perceived that it would be a welcome move if exclusive platforms were created in order to keep the teachers motivated to constantly contribute to the knowledge world</w:t>
      </w:r>
      <w:r w:rsidR="00154395" w:rsidRPr="00AD2EA3">
        <w:rPr>
          <w:rFonts w:ascii="Times New Roman" w:hAnsi="Times New Roman" w:cs="Times New Roman"/>
          <w:bCs/>
          <w:color w:val="000000"/>
          <w:sz w:val="24"/>
          <w:szCs w:val="24"/>
        </w:rPr>
        <w:t>.</w:t>
      </w:r>
    </w:p>
    <w:p w:rsidR="00154395" w:rsidRPr="00AD2EA3" w:rsidRDefault="00154395" w:rsidP="00154395">
      <w:pPr>
        <w:autoSpaceDE w:val="0"/>
        <w:autoSpaceDN w:val="0"/>
        <w:adjustRightInd w:val="0"/>
        <w:spacing w:after="0" w:line="240" w:lineRule="auto"/>
        <w:rPr>
          <w:rFonts w:ascii="Times New Roman" w:hAnsi="Times New Roman" w:cs="Times New Roman"/>
          <w:color w:val="000000"/>
          <w:sz w:val="24"/>
          <w:szCs w:val="24"/>
        </w:rPr>
      </w:pPr>
    </w:p>
    <w:p w:rsidR="00154395" w:rsidRPr="00AD2EA3" w:rsidRDefault="00154395" w:rsidP="00154395">
      <w:p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b/>
          <w:bCs/>
          <w:color w:val="000000"/>
          <w:sz w:val="24"/>
          <w:szCs w:val="24"/>
        </w:rPr>
        <w:t xml:space="preserve">The Practice: </w:t>
      </w:r>
    </w:p>
    <w:p w:rsidR="00154395" w:rsidRPr="00AD2EA3" w:rsidRDefault="006F2573" w:rsidP="00154395">
      <w:p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 xml:space="preserve">The articles are invited and all teachers are encouraged. Besides, renowned subject experts are also welcome to contribute. The originality and relevance of the articles will be the basis for publication. </w:t>
      </w:r>
    </w:p>
    <w:p w:rsidR="00AD2EA3" w:rsidRDefault="00AD2EA3" w:rsidP="00154395">
      <w:pPr>
        <w:autoSpaceDE w:val="0"/>
        <w:autoSpaceDN w:val="0"/>
        <w:adjustRightInd w:val="0"/>
        <w:spacing w:after="0" w:line="240" w:lineRule="auto"/>
        <w:rPr>
          <w:rFonts w:ascii="Times New Roman" w:hAnsi="Times New Roman" w:cs="Times New Roman"/>
          <w:b/>
          <w:bCs/>
          <w:color w:val="000000"/>
          <w:sz w:val="24"/>
          <w:szCs w:val="24"/>
        </w:rPr>
      </w:pPr>
    </w:p>
    <w:p w:rsidR="00154395" w:rsidRPr="00AD2EA3" w:rsidRDefault="00154395" w:rsidP="00154395">
      <w:p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b/>
          <w:bCs/>
          <w:color w:val="000000"/>
          <w:sz w:val="24"/>
          <w:szCs w:val="24"/>
        </w:rPr>
        <w:t xml:space="preserve">Evidence of Success </w:t>
      </w:r>
    </w:p>
    <w:p w:rsidR="00154395" w:rsidRPr="00AD2EA3" w:rsidRDefault="006F2573" w:rsidP="00154395">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The journals have become part of the image of the University</w:t>
      </w:r>
    </w:p>
    <w:p w:rsidR="00154395" w:rsidRPr="00AD2EA3" w:rsidRDefault="006F2573" w:rsidP="00154395">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The reading world has become introduced to the numerous research outputs</w:t>
      </w:r>
    </w:p>
    <w:p w:rsidR="00154395" w:rsidRPr="00AD2EA3" w:rsidRDefault="006F2573" w:rsidP="00154395">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The teachers have been eager to constantly contribute</w:t>
      </w:r>
      <w:r w:rsidR="00154395" w:rsidRPr="00AD2EA3">
        <w:rPr>
          <w:rFonts w:ascii="Times New Roman" w:hAnsi="Times New Roman" w:cs="Times New Roman"/>
          <w:color w:val="000000"/>
          <w:sz w:val="24"/>
          <w:szCs w:val="24"/>
        </w:rPr>
        <w:t xml:space="preserve">. </w:t>
      </w:r>
    </w:p>
    <w:p w:rsidR="000528A1" w:rsidRPr="00AD2EA3" w:rsidRDefault="000528A1" w:rsidP="000528A1">
      <w:pPr>
        <w:pStyle w:val="ListParagraph"/>
        <w:autoSpaceDE w:val="0"/>
        <w:autoSpaceDN w:val="0"/>
        <w:adjustRightInd w:val="0"/>
        <w:spacing w:after="0" w:line="240" w:lineRule="auto"/>
        <w:rPr>
          <w:rFonts w:ascii="Times New Roman" w:hAnsi="Times New Roman" w:cs="Times New Roman"/>
          <w:color w:val="000000"/>
          <w:sz w:val="24"/>
          <w:szCs w:val="24"/>
        </w:rPr>
      </w:pPr>
    </w:p>
    <w:p w:rsidR="00154395" w:rsidRPr="00AD2EA3" w:rsidRDefault="00154395" w:rsidP="00154395">
      <w:pPr>
        <w:autoSpaceDE w:val="0"/>
        <w:autoSpaceDN w:val="0"/>
        <w:adjustRightInd w:val="0"/>
        <w:spacing w:after="0" w:line="240" w:lineRule="auto"/>
        <w:rPr>
          <w:rFonts w:ascii="Times New Roman" w:hAnsi="Times New Roman" w:cs="Times New Roman"/>
          <w:color w:val="000000"/>
          <w:sz w:val="24"/>
          <w:szCs w:val="24"/>
        </w:rPr>
      </w:pPr>
    </w:p>
    <w:p w:rsidR="00154395" w:rsidRPr="00AD2EA3" w:rsidRDefault="00154395" w:rsidP="00154395">
      <w:p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b/>
          <w:bCs/>
          <w:color w:val="000000"/>
          <w:sz w:val="24"/>
          <w:szCs w:val="24"/>
        </w:rPr>
        <w:t xml:space="preserve">Problems Encountered and Resources Required </w:t>
      </w:r>
    </w:p>
    <w:p w:rsidR="00154395" w:rsidRPr="00AD2EA3" w:rsidRDefault="00A33CA6" w:rsidP="00154395">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 xml:space="preserve">The impending need of the PhD scholars to publish two papers in ISSN journals caused a huge rush of </w:t>
      </w:r>
      <w:r w:rsidR="00CE7402" w:rsidRPr="00AD2EA3">
        <w:rPr>
          <w:rFonts w:ascii="Times New Roman" w:hAnsi="Times New Roman" w:cs="Times New Roman"/>
          <w:color w:val="000000"/>
          <w:sz w:val="24"/>
          <w:szCs w:val="24"/>
        </w:rPr>
        <w:t>articles.</w:t>
      </w:r>
    </w:p>
    <w:p w:rsidR="00154395" w:rsidRPr="00AD2EA3" w:rsidRDefault="00A33CA6" w:rsidP="00154395">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The urgency to publish at times led to embarrassing situations such as lacking in quality</w:t>
      </w:r>
    </w:p>
    <w:p w:rsidR="00154395" w:rsidRPr="00AD2EA3" w:rsidRDefault="00A33CA6" w:rsidP="00154395">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Strict adherence  to quality led to merciless rejections which were mistaken</w:t>
      </w:r>
    </w:p>
    <w:p w:rsidR="00A33CA6" w:rsidRPr="00AD2EA3" w:rsidRDefault="00A33CA6" w:rsidP="00137170">
      <w:pPr>
        <w:spacing w:line="240" w:lineRule="auto"/>
        <w:jc w:val="both"/>
        <w:rPr>
          <w:rFonts w:ascii="Times New Roman" w:hAnsi="Times New Roman" w:cs="Times New Roman"/>
          <w:b/>
          <w:sz w:val="24"/>
          <w:szCs w:val="24"/>
        </w:rPr>
      </w:pPr>
    </w:p>
    <w:p w:rsidR="00FC1463" w:rsidRPr="00AD2EA3" w:rsidRDefault="00FC1463" w:rsidP="00137170">
      <w:pPr>
        <w:spacing w:line="240" w:lineRule="auto"/>
        <w:jc w:val="both"/>
        <w:rPr>
          <w:rFonts w:ascii="Times New Roman" w:hAnsi="Times New Roman" w:cs="Times New Roman"/>
          <w:b/>
          <w:sz w:val="24"/>
          <w:szCs w:val="24"/>
        </w:rPr>
      </w:pPr>
      <w:r w:rsidRPr="00AD2EA3">
        <w:rPr>
          <w:rFonts w:ascii="Times New Roman" w:hAnsi="Times New Roman" w:cs="Times New Roman"/>
          <w:b/>
          <w:sz w:val="24"/>
          <w:szCs w:val="24"/>
        </w:rPr>
        <w:t xml:space="preserve">7.4 Contribution to environmental awareness / protection. </w:t>
      </w:r>
    </w:p>
    <w:p w:rsidR="00FC1463" w:rsidRPr="00AD2EA3" w:rsidRDefault="005F2211" w:rsidP="00137170">
      <w:pPr>
        <w:numPr>
          <w:ilvl w:val="0"/>
          <w:numId w:val="8"/>
        </w:numPr>
        <w:spacing w:after="120" w:line="240" w:lineRule="auto"/>
        <w:contextualSpacing/>
        <w:jc w:val="both"/>
        <w:rPr>
          <w:rFonts w:ascii="Times New Roman" w:hAnsi="Times New Roman" w:cs="Times New Roman"/>
          <w:sz w:val="24"/>
          <w:szCs w:val="24"/>
        </w:rPr>
      </w:pPr>
      <w:r w:rsidRPr="00AD2EA3">
        <w:rPr>
          <w:rFonts w:ascii="Times New Roman" w:hAnsi="Times New Roman" w:cs="Times New Roman"/>
          <w:sz w:val="24"/>
          <w:szCs w:val="24"/>
        </w:rPr>
        <w:t xml:space="preserve">Inculcating in students the need for conservation of nature through Extra Mural activities because of which all students have contributed a plant each to their respective departments. </w:t>
      </w:r>
    </w:p>
    <w:p w:rsidR="005F2211" w:rsidRPr="00AD2EA3" w:rsidRDefault="005F2211" w:rsidP="00137170">
      <w:pPr>
        <w:numPr>
          <w:ilvl w:val="0"/>
          <w:numId w:val="8"/>
        </w:numPr>
        <w:spacing w:after="120" w:line="240" w:lineRule="auto"/>
        <w:contextualSpacing/>
        <w:jc w:val="both"/>
        <w:rPr>
          <w:rFonts w:ascii="Times New Roman" w:hAnsi="Times New Roman" w:cs="Times New Roman"/>
          <w:sz w:val="24"/>
          <w:szCs w:val="24"/>
        </w:rPr>
      </w:pPr>
      <w:r w:rsidRPr="00AD2EA3">
        <w:rPr>
          <w:rFonts w:ascii="Times New Roman" w:hAnsi="Times New Roman" w:cs="Times New Roman"/>
          <w:sz w:val="24"/>
          <w:szCs w:val="24"/>
        </w:rPr>
        <w:lastRenderedPageBreak/>
        <w:t>Observed International Environmental Day and Earth Day</w:t>
      </w:r>
      <w:r w:rsidR="00762879" w:rsidRPr="00AD2EA3">
        <w:rPr>
          <w:rFonts w:ascii="Times New Roman" w:hAnsi="Times New Roman" w:cs="Times New Roman"/>
          <w:sz w:val="24"/>
          <w:szCs w:val="24"/>
        </w:rPr>
        <w:t>.</w:t>
      </w:r>
    </w:p>
    <w:p w:rsidR="00762879" w:rsidRPr="00AD2EA3" w:rsidRDefault="00762879" w:rsidP="00762879">
      <w:pPr>
        <w:numPr>
          <w:ilvl w:val="0"/>
          <w:numId w:val="8"/>
        </w:numPr>
        <w:spacing w:line="240" w:lineRule="auto"/>
        <w:jc w:val="both"/>
        <w:rPr>
          <w:rFonts w:ascii="Times New Roman" w:hAnsi="Times New Roman" w:cs="Times New Roman"/>
          <w:sz w:val="24"/>
          <w:szCs w:val="24"/>
        </w:rPr>
      </w:pPr>
      <w:r w:rsidRPr="00AD2EA3">
        <w:rPr>
          <w:rFonts w:ascii="Times New Roman" w:hAnsi="Times New Roman" w:cs="Times New Roman"/>
          <w:sz w:val="24"/>
          <w:szCs w:val="24"/>
        </w:rPr>
        <w:t>“SIRI DHAANYA MELA” programme was organised to create awareness with related to Millets cropping among formers of Tumakuru.  As a result of this programme a project was initiated by MOU with China Agricult</w:t>
      </w:r>
      <w:r w:rsidR="000D7925" w:rsidRPr="00AD2EA3">
        <w:rPr>
          <w:rFonts w:ascii="Times New Roman" w:hAnsi="Times New Roman" w:cs="Times New Roman"/>
          <w:sz w:val="24"/>
          <w:szCs w:val="24"/>
        </w:rPr>
        <w:t>ural University in the year</w:t>
      </w:r>
      <w:r w:rsidRPr="00AD2EA3">
        <w:rPr>
          <w:rFonts w:ascii="Times New Roman" w:hAnsi="Times New Roman" w:cs="Times New Roman"/>
          <w:sz w:val="24"/>
          <w:szCs w:val="24"/>
        </w:rPr>
        <w:t>.</w:t>
      </w:r>
    </w:p>
    <w:p w:rsidR="00762879" w:rsidRPr="00AD2EA3" w:rsidRDefault="00762879" w:rsidP="00471EF0">
      <w:pPr>
        <w:spacing w:after="120" w:line="240" w:lineRule="auto"/>
        <w:ind w:left="1080"/>
        <w:contextualSpacing/>
        <w:jc w:val="both"/>
        <w:rPr>
          <w:rFonts w:ascii="Times New Roman" w:hAnsi="Times New Roman" w:cs="Times New Roman"/>
          <w:sz w:val="24"/>
          <w:szCs w:val="24"/>
        </w:rPr>
      </w:pPr>
    </w:p>
    <w:p w:rsidR="00FC1463" w:rsidRPr="00AD2EA3" w:rsidRDefault="00FC1463" w:rsidP="00137170">
      <w:pPr>
        <w:spacing w:line="240" w:lineRule="auto"/>
        <w:jc w:val="both"/>
        <w:rPr>
          <w:rFonts w:ascii="Times New Roman" w:hAnsi="Times New Roman" w:cs="Times New Roman"/>
          <w:b/>
          <w:sz w:val="24"/>
          <w:szCs w:val="24"/>
        </w:rPr>
      </w:pPr>
      <w:r w:rsidRPr="00AD2EA3">
        <w:rPr>
          <w:rFonts w:ascii="Times New Roman" w:hAnsi="Times New Roman" w:cs="Times New Roman"/>
          <w:b/>
          <w:sz w:val="24"/>
          <w:szCs w:val="24"/>
        </w:rPr>
        <w:t xml:space="preserve">7.5 Whether environmental audit was conducted?         Yes                No  </w:t>
      </w:r>
      <w:r w:rsidRPr="00AD2EA3">
        <w:rPr>
          <w:rFonts w:ascii="Times New Roman" w:hAnsi="Times New Roman" w:cs="Times New Roman"/>
          <w:sz w:val="24"/>
          <w:szCs w:val="24"/>
        </w:rPr>
        <w:t xml:space="preserve">√ </w:t>
      </w:r>
      <w:r w:rsidRPr="00AD2EA3">
        <w:rPr>
          <w:rFonts w:ascii="Times New Roman" w:hAnsi="Times New Roman" w:cs="Times New Roman"/>
          <w:b/>
          <w:sz w:val="24"/>
          <w:szCs w:val="24"/>
        </w:rPr>
        <w:t xml:space="preserve">  </w:t>
      </w:r>
    </w:p>
    <w:p w:rsidR="00FC1463" w:rsidRPr="00AD2EA3" w:rsidRDefault="00FC1463" w:rsidP="00137170">
      <w:pPr>
        <w:spacing w:line="240" w:lineRule="auto"/>
        <w:jc w:val="both"/>
        <w:rPr>
          <w:rFonts w:ascii="Times New Roman" w:hAnsi="Times New Roman" w:cs="Times New Roman"/>
          <w:sz w:val="24"/>
          <w:szCs w:val="24"/>
        </w:rPr>
      </w:pPr>
      <w:r w:rsidRPr="00AD2EA3">
        <w:rPr>
          <w:rFonts w:ascii="Times New Roman" w:hAnsi="Times New Roman" w:cs="Times New Roman"/>
          <w:b/>
          <w:sz w:val="24"/>
          <w:szCs w:val="24"/>
        </w:rPr>
        <w:t xml:space="preserve">7.6 Any other relevant information the institution wishes to add. (for example SWOT Analysis).  </w:t>
      </w:r>
      <w:r w:rsidRPr="00AD2EA3">
        <w:rPr>
          <w:rFonts w:ascii="Times New Roman" w:hAnsi="Times New Roman" w:cs="Times New Roman"/>
          <w:sz w:val="24"/>
          <w:szCs w:val="24"/>
        </w:rPr>
        <w:t xml:space="preserve">√ - </w:t>
      </w:r>
    </w:p>
    <w:p w:rsidR="00254D64" w:rsidRPr="00AD2EA3" w:rsidRDefault="00254D64" w:rsidP="00254D64">
      <w:pPr>
        <w:jc w:val="center"/>
        <w:rPr>
          <w:rFonts w:ascii="Times New Roman" w:hAnsi="Times New Roman" w:cs="Times New Roman"/>
          <w:sz w:val="24"/>
          <w:szCs w:val="24"/>
        </w:rPr>
      </w:pPr>
      <w:r w:rsidRPr="00AD2EA3">
        <w:rPr>
          <w:rFonts w:ascii="Times New Roman" w:hAnsi="Times New Roman" w:cs="Times New Roman"/>
          <w:sz w:val="24"/>
          <w:szCs w:val="24"/>
        </w:rPr>
        <w:t>SWOC</w:t>
      </w:r>
    </w:p>
    <w:tbl>
      <w:tblPr>
        <w:tblStyle w:val="TableGrid1"/>
        <w:tblW w:w="0" w:type="auto"/>
        <w:tblLook w:val="04A0" w:firstRow="1" w:lastRow="0" w:firstColumn="1" w:lastColumn="0" w:noHBand="0" w:noVBand="1"/>
      </w:tblPr>
      <w:tblGrid>
        <w:gridCol w:w="4621"/>
        <w:gridCol w:w="4621"/>
      </w:tblGrid>
      <w:tr w:rsidR="00254D64" w:rsidRPr="00AD2EA3" w:rsidTr="00254D64">
        <w:tc>
          <w:tcPr>
            <w:tcW w:w="4621" w:type="dxa"/>
          </w:tcPr>
          <w:p w:rsidR="00254D64" w:rsidRPr="00AD2EA3" w:rsidRDefault="00254D64" w:rsidP="00254D64">
            <w:pPr>
              <w:jc w:val="center"/>
              <w:rPr>
                <w:rFonts w:ascii="Times New Roman" w:hAnsi="Times New Roman" w:cs="Times New Roman"/>
                <w:sz w:val="24"/>
                <w:szCs w:val="24"/>
              </w:rPr>
            </w:pPr>
            <w:r w:rsidRPr="00AD2EA3">
              <w:rPr>
                <w:rFonts w:ascii="Times New Roman" w:hAnsi="Times New Roman" w:cs="Times New Roman"/>
                <w:sz w:val="24"/>
                <w:szCs w:val="24"/>
              </w:rPr>
              <w:t>Strengths</w:t>
            </w:r>
          </w:p>
        </w:tc>
        <w:tc>
          <w:tcPr>
            <w:tcW w:w="4621" w:type="dxa"/>
          </w:tcPr>
          <w:p w:rsidR="00254D64" w:rsidRPr="00AD2EA3" w:rsidRDefault="00254D64" w:rsidP="00254D64">
            <w:pPr>
              <w:jc w:val="center"/>
              <w:rPr>
                <w:rFonts w:ascii="Times New Roman" w:hAnsi="Times New Roman" w:cs="Times New Roman"/>
                <w:sz w:val="24"/>
                <w:szCs w:val="24"/>
              </w:rPr>
            </w:pPr>
            <w:r w:rsidRPr="00AD2EA3">
              <w:rPr>
                <w:rFonts w:ascii="Times New Roman" w:hAnsi="Times New Roman" w:cs="Times New Roman"/>
                <w:sz w:val="24"/>
                <w:szCs w:val="24"/>
              </w:rPr>
              <w:t>Weaknesses</w:t>
            </w:r>
          </w:p>
        </w:tc>
      </w:tr>
      <w:tr w:rsidR="00254D64" w:rsidRPr="00AD2EA3" w:rsidTr="00AD2EA3">
        <w:trPr>
          <w:trHeight w:val="3005"/>
        </w:trPr>
        <w:tc>
          <w:tcPr>
            <w:tcW w:w="4621" w:type="dxa"/>
          </w:tcPr>
          <w:p w:rsidR="00254D64" w:rsidRPr="00AD2EA3" w:rsidRDefault="00254D64" w:rsidP="00254D64">
            <w:pPr>
              <w:rPr>
                <w:rFonts w:ascii="Times New Roman" w:hAnsi="Times New Roman" w:cs="Times New Roman"/>
                <w:sz w:val="24"/>
                <w:szCs w:val="24"/>
              </w:rPr>
            </w:pPr>
            <w:r w:rsidRPr="00AD2EA3">
              <w:rPr>
                <w:rFonts w:ascii="Times New Roman" w:hAnsi="Times New Roman" w:cs="Times New Roman"/>
                <w:sz w:val="24"/>
                <w:szCs w:val="24"/>
              </w:rPr>
              <w:t>Large number of skill and personality development programmes</w:t>
            </w:r>
          </w:p>
          <w:p w:rsidR="00254D64" w:rsidRPr="00AD2EA3" w:rsidRDefault="00254D64" w:rsidP="00254D64">
            <w:pPr>
              <w:rPr>
                <w:rFonts w:ascii="Times New Roman" w:hAnsi="Times New Roman" w:cs="Times New Roman"/>
                <w:sz w:val="24"/>
                <w:szCs w:val="24"/>
              </w:rPr>
            </w:pPr>
            <w:r w:rsidRPr="00AD2EA3">
              <w:rPr>
                <w:rFonts w:ascii="Times New Roman" w:hAnsi="Times New Roman" w:cs="Times New Roman"/>
                <w:sz w:val="24"/>
                <w:szCs w:val="24"/>
              </w:rPr>
              <w:t xml:space="preserve">Catering to a large number of students from socially marginalised sections enrolled into different disciplines </w:t>
            </w:r>
          </w:p>
          <w:p w:rsidR="00254D64" w:rsidRPr="00AD2EA3" w:rsidRDefault="00254D64" w:rsidP="00254D64">
            <w:pPr>
              <w:rPr>
                <w:rFonts w:ascii="Times New Roman" w:hAnsi="Times New Roman" w:cs="Times New Roman"/>
                <w:sz w:val="24"/>
                <w:szCs w:val="24"/>
              </w:rPr>
            </w:pPr>
            <w:r w:rsidRPr="00AD2EA3">
              <w:rPr>
                <w:rFonts w:ascii="Times New Roman" w:hAnsi="Times New Roman" w:cs="Times New Roman"/>
                <w:sz w:val="24"/>
                <w:szCs w:val="24"/>
              </w:rPr>
              <w:t>More than 50% are girl students</w:t>
            </w:r>
          </w:p>
          <w:p w:rsidR="00254D64" w:rsidRPr="00AD2EA3" w:rsidRDefault="00254D64" w:rsidP="00254D64">
            <w:pPr>
              <w:rPr>
                <w:rFonts w:ascii="Times New Roman" w:hAnsi="Times New Roman" w:cs="Times New Roman"/>
                <w:sz w:val="24"/>
                <w:szCs w:val="24"/>
              </w:rPr>
            </w:pPr>
            <w:r w:rsidRPr="00AD2EA3">
              <w:rPr>
                <w:rFonts w:ascii="Times New Roman" w:hAnsi="Times New Roman" w:cs="Times New Roman"/>
                <w:sz w:val="24"/>
                <w:szCs w:val="24"/>
              </w:rPr>
              <w:t xml:space="preserve">Establishment of the new campus is in the near future </w:t>
            </w:r>
          </w:p>
          <w:p w:rsidR="00254D64" w:rsidRPr="00AD2EA3" w:rsidRDefault="00254D64" w:rsidP="00B774A4">
            <w:pPr>
              <w:rPr>
                <w:rFonts w:ascii="Times New Roman" w:hAnsi="Times New Roman" w:cs="Times New Roman"/>
                <w:sz w:val="24"/>
                <w:szCs w:val="24"/>
              </w:rPr>
            </w:pPr>
            <w:r w:rsidRPr="00AD2EA3">
              <w:rPr>
                <w:rFonts w:ascii="Times New Roman" w:hAnsi="Times New Roman" w:cs="Times New Roman"/>
                <w:sz w:val="24"/>
                <w:szCs w:val="24"/>
              </w:rPr>
              <w:t>Availing RUSA funds for various developmental activities</w:t>
            </w:r>
          </w:p>
        </w:tc>
        <w:tc>
          <w:tcPr>
            <w:tcW w:w="4621" w:type="dxa"/>
          </w:tcPr>
          <w:p w:rsidR="00254D64" w:rsidRPr="00AD2EA3" w:rsidRDefault="00254D64" w:rsidP="00254D64">
            <w:pPr>
              <w:rPr>
                <w:rFonts w:ascii="Times New Roman" w:hAnsi="Times New Roman" w:cs="Times New Roman"/>
                <w:sz w:val="24"/>
                <w:szCs w:val="24"/>
              </w:rPr>
            </w:pPr>
            <w:r w:rsidRPr="00AD2EA3">
              <w:rPr>
                <w:rFonts w:ascii="Times New Roman" w:hAnsi="Times New Roman" w:cs="Times New Roman"/>
                <w:sz w:val="24"/>
                <w:szCs w:val="24"/>
              </w:rPr>
              <w:t>Less number of PG Courses</w:t>
            </w:r>
          </w:p>
          <w:p w:rsidR="00B774A4" w:rsidRPr="00AD2EA3" w:rsidRDefault="00B774A4" w:rsidP="00254D64">
            <w:pPr>
              <w:rPr>
                <w:rFonts w:ascii="Times New Roman" w:hAnsi="Times New Roman" w:cs="Times New Roman"/>
                <w:sz w:val="24"/>
                <w:szCs w:val="24"/>
              </w:rPr>
            </w:pPr>
          </w:p>
          <w:p w:rsidR="00254D64" w:rsidRPr="00AD2EA3" w:rsidRDefault="00254D64" w:rsidP="00254D64">
            <w:pPr>
              <w:rPr>
                <w:rFonts w:ascii="Times New Roman" w:hAnsi="Times New Roman" w:cs="Times New Roman"/>
                <w:sz w:val="24"/>
                <w:szCs w:val="24"/>
              </w:rPr>
            </w:pPr>
            <w:r w:rsidRPr="00AD2EA3">
              <w:rPr>
                <w:rFonts w:ascii="Times New Roman" w:hAnsi="Times New Roman" w:cs="Times New Roman"/>
                <w:sz w:val="24"/>
                <w:szCs w:val="24"/>
              </w:rPr>
              <w:t>Inadequate support staff</w:t>
            </w:r>
          </w:p>
          <w:p w:rsidR="00B774A4" w:rsidRPr="00AD2EA3" w:rsidRDefault="00B774A4" w:rsidP="00254D64">
            <w:pPr>
              <w:rPr>
                <w:rFonts w:ascii="Times New Roman" w:hAnsi="Times New Roman" w:cs="Times New Roman"/>
                <w:sz w:val="24"/>
                <w:szCs w:val="24"/>
              </w:rPr>
            </w:pPr>
          </w:p>
          <w:p w:rsidR="00254D64" w:rsidRPr="00AD2EA3" w:rsidRDefault="00254D64" w:rsidP="00254D64">
            <w:pPr>
              <w:rPr>
                <w:rFonts w:ascii="Times New Roman" w:hAnsi="Times New Roman" w:cs="Times New Roman"/>
                <w:sz w:val="24"/>
                <w:szCs w:val="24"/>
              </w:rPr>
            </w:pPr>
            <w:r w:rsidRPr="00AD2EA3">
              <w:rPr>
                <w:rFonts w:ascii="Times New Roman" w:hAnsi="Times New Roman" w:cs="Times New Roman"/>
                <w:sz w:val="24"/>
                <w:szCs w:val="24"/>
              </w:rPr>
              <w:t xml:space="preserve">Inadequate infrastructure </w:t>
            </w:r>
          </w:p>
          <w:p w:rsidR="00254D64" w:rsidRPr="00AD2EA3" w:rsidRDefault="00254D64" w:rsidP="00254D64">
            <w:pPr>
              <w:rPr>
                <w:rFonts w:ascii="Times New Roman" w:hAnsi="Times New Roman" w:cs="Times New Roman"/>
                <w:sz w:val="24"/>
                <w:szCs w:val="24"/>
              </w:rPr>
            </w:pPr>
          </w:p>
        </w:tc>
      </w:tr>
      <w:tr w:rsidR="00254D64" w:rsidRPr="00AD2EA3" w:rsidTr="00254D64">
        <w:tc>
          <w:tcPr>
            <w:tcW w:w="4621" w:type="dxa"/>
          </w:tcPr>
          <w:p w:rsidR="00254D64" w:rsidRPr="00AD2EA3" w:rsidRDefault="00254D64" w:rsidP="00254D64">
            <w:pPr>
              <w:jc w:val="center"/>
              <w:rPr>
                <w:rFonts w:ascii="Times New Roman" w:hAnsi="Times New Roman" w:cs="Times New Roman"/>
                <w:sz w:val="24"/>
                <w:szCs w:val="24"/>
              </w:rPr>
            </w:pPr>
            <w:r w:rsidRPr="00AD2EA3">
              <w:rPr>
                <w:rFonts w:ascii="Times New Roman" w:hAnsi="Times New Roman" w:cs="Times New Roman"/>
                <w:sz w:val="24"/>
                <w:szCs w:val="24"/>
              </w:rPr>
              <w:t>Opportunities</w:t>
            </w:r>
          </w:p>
        </w:tc>
        <w:tc>
          <w:tcPr>
            <w:tcW w:w="4621" w:type="dxa"/>
          </w:tcPr>
          <w:p w:rsidR="00254D64" w:rsidRPr="00AD2EA3" w:rsidRDefault="00254D64" w:rsidP="00254D64">
            <w:pPr>
              <w:jc w:val="center"/>
              <w:rPr>
                <w:rFonts w:ascii="Times New Roman" w:hAnsi="Times New Roman" w:cs="Times New Roman"/>
                <w:sz w:val="24"/>
                <w:szCs w:val="24"/>
              </w:rPr>
            </w:pPr>
            <w:r w:rsidRPr="00AD2EA3">
              <w:rPr>
                <w:rFonts w:ascii="Times New Roman" w:hAnsi="Times New Roman" w:cs="Times New Roman"/>
                <w:sz w:val="24"/>
                <w:szCs w:val="24"/>
              </w:rPr>
              <w:t>Challenges</w:t>
            </w:r>
          </w:p>
        </w:tc>
      </w:tr>
      <w:tr w:rsidR="00254D64" w:rsidRPr="00AD2EA3" w:rsidTr="00AD2EA3">
        <w:trPr>
          <w:trHeight w:val="1763"/>
        </w:trPr>
        <w:tc>
          <w:tcPr>
            <w:tcW w:w="4621" w:type="dxa"/>
          </w:tcPr>
          <w:p w:rsidR="00254D64" w:rsidRPr="00AD2EA3" w:rsidRDefault="00B774A4" w:rsidP="00254D64">
            <w:pPr>
              <w:rPr>
                <w:rFonts w:ascii="Times New Roman" w:hAnsi="Times New Roman" w:cs="Times New Roman"/>
                <w:sz w:val="24"/>
                <w:szCs w:val="24"/>
              </w:rPr>
            </w:pPr>
            <w:r w:rsidRPr="00AD2EA3">
              <w:rPr>
                <w:rFonts w:ascii="Times New Roman" w:hAnsi="Times New Roman" w:cs="Times New Roman"/>
                <w:sz w:val="24"/>
                <w:szCs w:val="24"/>
              </w:rPr>
              <w:t xml:space="preserve">Being in close proximity with Bangalore enhances job opportunities </w:t>
            </w:r>
          </w:p>
          <w:p w:rsidR="00254D64" w:rsidRPr="00AD2EA3" w:rsidRDefault="00B774A4" w:rsidP="00254D64">
            <w:pPr>
              <w:rPr>
                <w:rFonts w:ascii="Times New Roman" w:hAnsi="Times New Roman" w:cs="Times New Roman"/>
                <w:sz w:val="24"/>
                <w:szCs w:val="24"/>
              </w:rPr>
            </w:pPr>
            <w:r w:rsidRPr="00AD2EA3">
              <w:rPr>
                <w:rFonts w:ascii="Times New Roman" w:hAnsi="Times New Roman" w:cs="Times New Roman"/>
                <w:sz w:val="24"/>
                <w:szCs w:val="24"/>
              </w:rPr>
              <w:t xml:space="preserve">Provision for Campus Interviews further creates more opportunities </w:t>
            </w:r>
          </w:p>
          <w:p w:rsidR="00254D64" w:rsidRPr="00AD2EA3" w:rsidRDefault="00B774A4" w:rsidP="00254D64">
            <w:pPr>
              <w:rPr>
                <w:rFonts w:ascii="Times New Roman" w:hAnsi="Times New Roman" w:cs="Times New Roman"/>
                <w:sz w:val="24"/>
                <w:szCs w:val="24"/>
              </w:rPr>
            </w:pPr>
            <w:r w:rsidRPr="00AD2EA3">
              <w:rPr>
                <w:rFonts w:ascii="Times New Roman" w:hAnsi="Times New Roman" w:cs="Times New Roman"/>
                <w:sz w:val="24"/>
                <w:szCs w:val="24"/>
              </w:rPr>
              <w:t xml:space="preserve">Students can diversify their interests towards various job prospects </w:t>
            </w:r>
          </w:p>
        </w:tc>
        <w:tc>
          <w:tcPr>
            <w:tcW w:w="4621" w:type="dxa"/>
          </w:tcPr>
          <w:p w:rsidR="00254D64" w:rsidRPr="00AD2EA3" w:rsidRDefault="00B774A4" w:rsidP="00254D64">
            <w:pPr>
              <w:rPr>
                <w:rFonts w:ascii="Times New Roman" w:hAnsi="Times New Roman" w:cs="Times New Roman"/>
                <w:sz w:val="24"/>
                <w:szCs w:val="24"/>
              </w:rPr>
            </w:pPr>
            <w:r w:rsidRPr="00AD2EA3">
              <w:rPr>
                <w:rFonts w:ascii="Times New Roman" w:hAnsi="Times New Roman" w:cs="Times New Roman"/>
                <w:sz w:val="24"/>
                <w:szCs w:val="24"/>
              </w:rPr>
              <w:t>Transformation of rural students into the fold of the Corporate world</w:t>
            </w:r>
          </w:p>
          <w:p w:rsidR="00254D64" w:rsidRPr="00AD2EA3" w:rsidRDefault="00B774A4" w:rsidP="00254D64">
            <w:pPr>
              <w:rPr>
                <w:rFonts w:ascii="Times New Roman" w:hAnsi="Times New Roman" w:cs="Times New Roman"/>
                <w:sz w:val="24"/>
                <w:szCs w:val="24"/>
              </w:rPr>
            </w:pPr>
            <w:r w:rsidRPr="00AD2EA3">
              <w:rPr>
                <w:rFonts w:ascii="Times New Roman" w:hAnsi="Times New Roman" w:cs="Times New Roman"/>
                <w:sz w:val="24"/>
                <w:szCs w:val="24"/>
              </w:rPr>
              <w:t xml:space="preserve">Networking with foreign universities </w:t>
            </w:r>
          </w:p>
          <w:p w:rsidR="00254D64" w:rsidRPr="00AD2EA3" w:rsidRDefault="00B774A4" w:rsidP="00254D64">
            <w:pPr>
              <w:rPr>
                <w:rFonts w:ascii="Times New Roman" w:hAnsi="Times New Roman" w:cs="Times New Roman"/>
                <w:sz w:val="24"/>
                <w:szCs w:val="24"/>
              </w:rPr>
            </w:pPr>
            <w:r w:rsidRPr="00AD2EA3">
              <w:rPr>
                <w:rFonts w:ascii="Times New Roman" w:hAnsi="Times New Roman" w:cs="Times New Roman"/>
                <w:sz w:val="24"/>
                <w:szCs w:val="24"/>
              </w:rPr>
              <w:t xml:space="preserve">Helping students shed down their inhibitions and complexes  </w:t>
            </w:r>
          </w:p>
        </w:tc>
      </w:tr>
    </w:tbl>
    <w:p w:rsidR="00254D64" w:rsidRPr="00AD2EA3" w:rsidRDefault="00254D64" w:rsidP="00254D64">
      <w:pPr>
        <w:autoSpaceDE w:val="0"/>
        <w:autoSpaceDN w:val="0"/>
        <w:adjustRightInd w:val="0"/>
        <w:spacing w:after="0" w:line="240" w:lineRule="auto"/>
        <w:rPr>
          <w:rFonts w:ascii="Times New Roman" w:hAnsi="Times New Roman" w:cs="Times New Roman"/>
          <w:color w:val="000000"/>
          <w:sz w:val="24"/>
          <w:szCs w:val="24"/>
        </w:rPr>
      </w:pPr>
    </w:p>
    <w:p w:rsidR="000528A1" w:rsidRPr="00AD2EA3" w:rsidRDefault="000528A1" w:rsidP="00254D64">
      <w:pPr>
        <w:autoSpaceDE w:val="0"/>
        <w:autoSpaceDN w:val="0"/>
        <w:adjustRightInd w:val="0"/>
        <w:spacing w:after="0" w:line="240" w:lineRule="auto"/>
        <w:rPr>
          <w:rFonts w:ascii="Times New Roman" w:hAnsi="Times New Roman" w:cs="Times New Roman"/>
          <w:color w:val="000000"/>
          <w:sz w:val="24"/>
          <w:szCs w:val="24"/>
        </w:rPr>
      </w:pPr>
    </w:p>
    <w:p w:rsidR="000528A1" w:rsidRPr="00AD2EA3" w:rsidRDefault="000528A1" w:rsidP="00254D64">
      <w:pPr>
        <w:autoSpaceDE w:val="0"/>
        <w:autoSpaceDN w:val="0"/>
        <w:adjustRightInd w:val="0"/>
        <w:spacing w:after="0" w:line="240" w:lineRule="auto"/>
        <w:rPr>
          <w:rFonts w:ascii="Times New Roman" w:hAnsi="Times New Roman" w:cs="Times New Roman"/>
          <w:color w:val="000000"/>
          <w:sz w:val="24"/>
          <w:szCs w:val="24"/>
        </w:rPr>
      </w:pPr>
    </w:p>
    <w:p w:rsidR="00254D64" w:rsidRPr="00AD2EA3" w:rsidRDefault="00254D64" w:rsidP="00254D64">
      <w:p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b/>
          <w:bCs/>
          <w:color w:val="000000"/>
          <w:sz w:val="24"/>
          <w:szCs w:val="24"/>
        </w:rPr>
        <w:t xml:space="preserve">8. Plans of institution for next year: </w:t>
      </w:r>
    </w:p>
    <w:p w:rsidR="00254D64" w:rsidRPr="00AD2EA3" w:rsidRDefault="00254D64" w:rsidP="00254D64">
      <w:pPr>
        <w:autoSpaceDE w:val="0"/>
        <w:autoSpaceDN w:val="0"/>
        <w:adjustRightInd w:val="0"/>
        <w:spacing w:after="0" w:line="240" w:lineRule="auto"/>
        <w:rPr>
          <w:rFonts w:ascii="Times New Roman" w:hAnsi="Times New Roman" w:cs="Times New Roman"/>
          <w:color w:val="000000"/>
          <w:sz w:val="24"/>
          <w:szCs w:val="24"/>
        </w:rPr>
      </w:pPr>
    </w:p>
    <w:p w:rsidR="00254D64" w:rsidRPr="00AD2EA3" w:rsidRDefault="00254D64" w:rsidP="00254D64">
      <w:pPr>
        <w:autoSpaceDE w:val="0"/>
        <w:autoSpaceDN w:val="0"/>
        <w:adjustRightInd w:val="0"/>
        <w:spacing w:after="27"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1</w:t>
      </w:r>
      <w:r w:rsidR="00B774A4" w:rsidRPr="00AD2EA3">
        <w:rPr>
          <w:rFonts w:ascii="Times New Roman" w:hAnsi="Times New Roman" w:cs="Times New Roman"/>
          <w:color w:val="000000"/>
          <w:sz w:val="24"/>
          <w:szCs w:val="24"/>
        </w:rPr>
        <w:t>. Creating more interdisciplinary flexibility</w:t>
      </w:r>
      <w:r w:rsidRPr="00AD2EA3">
        <w:rPr>
          <w:rFonts w:ascii="Times New Roman" w:hAnsi="Times New Roman" w:cs="Times New Roman"/>
          <w:color w:val="000000"/>
          <w:sz w:val="24"/>
          <w:szCs w:val="24"/>
        </w:rPr>
        <w:t xml:space="preserve">. </w:t>
      </w:r>
    </w:p>
    <w:p w:rsidR="00254D64" w:rsidRPr="00AD2EA3" w:rsidRDefault="00254D64" w:rsidP="00254D64">
      <w:pPr>
        <w:autoSpaceDE w:val="0"/>
        <w:autoSpaceDN w:val="0"/>
        <w:adjustRightInd w:val="0"/>
        <w:spacing w:after="27"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 xml:space="preserve">2. </w:t>
      </w:r>
      <w:r w:rsidR="00B774A4" w:rsidRPr="00AD2EA3">
        <w:rPr>
          <w:rFonts w:ascii="Times New Roman" w:hAnsi="Times New Roman" w:cs="Times New Roman"/>
          <w:color w:val="000000"/>
          <w:sz w:val="24"/>
          <w:szCs w:val="24"/>
        </w:rPr>
        <w:t>Achieving an amalgam of knowledge and skills</w:t>
      </w:r>
      <w:r w:rsidRPr="00AD2EA3">
        <w:rPr>
          <w:rFonts w:ascii="Times New Roman" w:hAnsi="Times New Roman" w:cs="Times New Roman"/>
          <w:color w:val="000000"/>
          <w:sz w:val="24"/>
          <w:szCs w:val="24"/>
        </w:rPr>
        <w:t xml:space="preserve">. </w:t>
      </w:r>
    </w:p>
    <w:p w:rsidR="00254D64" w:rsidRPr="00AD2EA3" w:rsidRDefault="00254D64" w:rsidP="00254D64">
      <w:pPr>
        <w:autoSpaceDE w:val="0"/>
        <w:autoSpaceDN w:val="0"/>
        <w:adjustRightInd w:val="0"/>
        <w:spacing w:after="27"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 xml:space="preserve">3. </w:t>
      </w:r>
      <w:r w:rsidR="00B774A4" w:rsidRPr="00AD2EA3">
        <w:rPr>
          <w:rFonts w:ascii="Times New Roman" w:hAnsi="Times New Roman" w:cs="Times New Roman"/>
          <w:color w:val="000000"/>
          <w:sz w:val="24"/>
          <w:szCs w:val="24"/>
        </w:rPr>
        <w:t>Improving research</w:t>
      </w:r>
      <w:r w:rsidR="005F2211" w:rsidRPr="00AD2EA3">
        <w:rPr>
          <w:rFonts w:ascii="Times New Roman" w:hAnsi="Times New Roman" w:cs="Times New Roman"/>
          <w:color w:val="000000"/>
          <w:sz w:val="24"/>
          <w:szCs w:val="24"/>
        </w:rPr>
        <w:t xml:space="preserve"> activities</w:t>
      </w:r>
      <w:r w:rsidR="00B774A4" w:rsidRPr="00AD2EA3">
        <w:rPr>
          <w:rFonts w:ascii="Times New Roman" w:hAnsi="Times New Roman" w:cs="Times New Roman"/>
          <w:color w:val="000000"/>
          <w:sz w:val="24"/>
          <w:szCs w:val="24"/>
        </w:rPr>
        <w:t xml:space="preserve">. </w:t>
      </w:r>
    </w:p>
    <w:p w:rsidR="00254D64" w:rsidRPr="00AD2EA3" w:rsidRDefault="00254D64" w:rsidP="00254D64">
      <w:pPr>
        <w:autoSpaceDE w:val="0"/>
        <w:autoSpaceDN w:val="0"/>
        <w:adjustRightInd w:val="0"/>
        <w:spacing w:after="27"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 xml:space="preserve">4. </w:t>
      </w:r>
      <w:r w:rsidR="005F2211" w:rsidRPr="00AD2EA3">
        <w:rPr>
          <w:rFonts w:ascii="Times New Roman" w:hAnsi="Times New Roman" w:cs="Times New Roman"/>
          <w:color w:val="000000"/>
          <w:sz w:val="24"/>
          <w:szCs w:val="24"/>
        </w:rPr>
        <w:t>Enhancing fund mobilization activities for the new campus.</w:t>
      </w:r>
    </w:p>
    <w:p w:rsidR="00254D64" w:rsidRPr="00AD2EA3" w:rsidRDefault="00254D64" w:rsidP="00254D64">
      <w:pPr>
        <w:autoSpaceDE w:val="0"/>
        <w:autoSpaceDN w:val="0"/>
        <w:adjustRightInd w:val="0"/>
        <w:spacing w:after="0" w:line="240" w:lineRule="auto"/>
        <w:rPr>
          <w:rFonts w:ascii="Times New Roman" w:hAnsi="Times New Roman" w:cs="Times New Roman"/>
          <w:color w:val="000000"/>
          <w:sz w:val="24"/>
          <w:szCs w:val="24"/>
        </w:rPr>
      </w:pPr>
      <w:r w:rsidRPr="00AD2EA3">
        <w:rPr>
          <w:rFonts w:ascii="Times New Roman" w:hAnsi="Times New Roman" w:cs="Times New Roman"/>
          <w:color w:val="000000"/>
          <w:sz w:val="24"/>
          <w:szCs w:val="24"/>
        </w:rPr>
        <w:t xml:space="preserve">5. </w:t>
      </w:r>
      <w:r w:rsidR="005F2211" w:rsidRPr="00AD2EA3">
        <w:rPr>
          <w:rFonts w:ascii="Times New Roman" w:hAnsi="Times New Roman" w:cs="Times New Roman"/>
          <w:color w:val="000000"/>
          <w:sz w:val="24"/>
          <w:szCs w:val="24"/>
        </w:rPr>
        <w:t>Emphasising focus on Swacch Bharath Abhiyan</w:t>
      </w:r>
      <w:r w:rsidRPr="00AD2EA3">
        <w:rPr>
          <w:rFonts w:ascii="Times New Roman" w:hAnsi="Times New Roman" w:cs="Times New Roman"/>
          <w:color w:val="000000"/>
          <w:sz w:val="24"/>
          <w:szCs w:val="24"/>
        </w:rPr>
        <w:t>.</w:t>
      </w:r>
    </w:p>
    <w:p w:rsidR="00254D64" w:rsidRDefault="00254D64" w:rsidP="00254D64">
      <w:pPr>
        <w:rPr>
          <w:rFonts w:ascii="Times New Roman" w:hAnsi="Times New Roman" w:cs="Times New Roman"/>
          <w:sz w:val="24"/>
          <w:szCs w:val="24"/>
        </w:rPr>
      </w:pPr>
    </w:p>
    <w:p w:rsidR="008716B2" w:rsidRPr="00AD2EA3" w:rsidRDefault="008716B2" w:rsidP="00254D64">
      <w:pPr>
        <w:rPr>
          <w:rFonts w:ascii="Times New Roman" w:hAnsi="Times New Roman" w:cs="Times New Roman"/>
          <w:sz w:val="24"/>
          <w:szCs w:val="24"/>
        </w:rPr>
      </w:pPr>
    </w:p>
    <w:sectPr w:rsidR="008716B2" w:rsidRPr="00AD2EA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2B" w:rsidRDefault="0089742B" w:rsidP="00701F7C">
      <w:pPr>
        <w:spacing w:after="0" w:line="240" w:lineRule="auto"/>
      </w:pPr>
      <w:r>
        <w:separator/>
      </w:r>
    </w:p>
  </w:endnote>
  <w:endnote w:type="continuationSeparator" w:id="0">
    <w:p w:rsidR="0089742B" w:rsidRDefault="0089742B" w:rsidP="0070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87333"/>
      <w:docPartObj>
        <w:docPartGallery w:val="Page Numbers (Bottom of Page)"/>
        <w:docPartUnique/>
      </w:docPartObj>
    </w:sdtPr>
    <w:sdtEndPr>
      <w:rPr>
        <w:noProof/>
      </w:rPr>
    </w:sdtEndPr>
    <w:sdtContent>
      <w:p w:rsidR="005A0F7B" w:rsidRDefault="005A0F7B">
        <w:pPr>
          <w:pStyle w:val="Footer"/>
          <w:jc w:val="right"/>
        </w:pPr>
        <w:r>
          <w:fldChar w:fldCharType="begin"/>
        </w:r>
        <w:r>
          <w:instrText xml:space="preserve"> PAGE   \* MERGEFORMAT </w:instrText>
        </w:r>
        <w:r>
          <w:fldChar w:fldCharType="separate"/>
        </w:r>
        <w:r w:rsidR="00AA584D">
          <w:rPr>
            <w:noProof/>
          </w:rPr>
          <w:t>2</w:t>
        </w:r>
        <w:r>
          <w:rPr>
            <w:noProof/>
          </w:rPr>
          <w:fldChar w:fldCharType="end"/>
        </w:r>
      </w:p>
    </w:sdtContent>
  </w:sdt>
  <w:p w:rsidR="005A0F7B" w:rsidRDefault="005A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2B" w:rsidRDefault="0089742B" w:rsidP="00701F7C">
      <w:pPr>
        <w:spacing w:after="0" w:line="240" w:lineRule="auto"/>
      </w:pPr>
      <w:r>
        <w:separator/>
      </w:r>
    </w:p>
  </w:footnote>
  <w:footnote w:type="continuationSeparator" w:id="0">
    <w:p w:rsidR="0089742B" w:rsidRDefault="0089742B" w:rsidP="00701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705"/>
    <w:multiLevelType w:val="hybridMultilevel"/>
    <w:tmpl w:val="7A98B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291BAF"/>
    <w:multiLevelType w:val="multilevel"/>
    <w:tmpl w:val="D5D03CD8"/>
    <w:lvl w:ilvl="0">
      <w:start w:val="7"/>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16159B"/>
    <w:multiLevelType w:val="hybridMultilevel"/>
    <w:tmpl w:val="04940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3D554C"/>
    <w:multiLevelType w:val="multilevel"/>
    <w:tmpl w:val="14AEB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36480"/>
    <w:multiLevelType w:val="hybridMultilevel"/>
    <w:tmpl w:val="353A4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6E1F8A"/>
    <w:multiLevelType w:val="hybridMultilevel"/>
    <w:tmpl w:val="65641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394C8D"/>
    <w:multiLevelType w:val="hybridMultilevel"/>
    <w:tmpl w:val="C0F63B44"/>
    <w:lvl w:ilvl="0" w:tplc="940CF69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CF2854"/>
    <w:multiLevelType w:val="hybridMultilevel"/>
    <w:tmpl w:val="408A44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883549"/>
    <w:multiLevelType w:val="hybridMultilevel"/>
    <w:tmpl w:val="F2D8E2C6"/>
    <w:lvl w:ilvl="0" w:tplc="40090001">
      <w:start w:val="1"/>
      <w:numFmt w:val="bullet"/>
      <w:lvlText w:val=""/>
      <w:lvlJc w:val="left"/>
      <w:pPr>
        <w:ind w:left="1080" w:hanging="360"/>
      </w:pPr>
      <w:rPr>
        <w:rFonts w:ascii="Symbol" w:hAnsi="Symbol"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9" w15:restartNumberingAfterBreak="0">
    <w:nsid w:val="3578009D"/>
    <w:multiLevelType w:val="hybridMultilevel"/>
    <w:tmpl w:val="90B4C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CF01563"/>
    <w:multiLevelType w:val="hybridMultilevel"/>
    <w:tmpl w:val="6172B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B3137D"/>
    <w:multiLevelType w:val="hybridMultilevel"/>
    <w:tmpl w:val="CF50B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447EE9"/>
    <w:multiLevelType w:val="hybridMultilevel"/>
    <w:tmpl w:val="29365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C36650"/>
    <w:multiLevelType w:val="hybridMultilevel"/>
    <w:tmpl w:val="04AE0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78F751C"/>
    <w:multiLevelType w:val="hybridMultilevel"/>
    <w:tmpl w:val="F894E5A6"/>
    <w:lvl w:ilvl="0" w:tplc="40090001">
      <w:start w:val="1"/>
      <w:numFmt w:val="bullet"/>
      <w:lvlText w:val=""/>
      <w:lvlJc w:val="left"/>
      <w:pPr>
        <w:ind w:left="1080" w:hanging="360"/>
      </w:pPr>
      <w:rPr>
        <w:rFonts w:ascii="Symbol" w:hAnsi="Symbol" w:hint="default"/>
        <w:b w:val="0"/>
        <w:i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6" w15:restartNumberingAfterBreak="0">
    <w:nsid w:val="489F5277"/>
    <w:multiLevelType w:val="hybridMultilevel"/>
    <w:tmpl w:val="655E4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0AA52D2"/>
    <w:multiLevelType w:val="hybridMultilevel"/>
    <w:tmpl w:val="2D162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1D2313F"/>
    <w:multiLevelType w:val="hybridMultilevel"/>
    <w:tmpl w:val="D78EF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68F67402"/>
    <w:multiLevelType w:val="hybridMultilevel"/>
    <w:tmpl w:val="FAF63BCA"/>
    <w:lvl w:ilvl="0" w:tplc="08FC1D72">
      <w:start w:val="1"/>
      <w:numFmt w:val="decimal"/>
      <w:lvlText w:val="%1."/>
      <w:lvlJc w:val="left"/>
      <w:pPr>
        <w:ind w:left="1080" w:hanging="360"/>
      </w:pPr>
      <w:rPr>
        <w:b w:val="0"/>
        <w:i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1" w15:restartNumberingAfterBreak="0">
    <w:nsid w:val="6D1E79B0"/>
    <w:multiLevelType w:val="hybridMultilevel"/>
    <w:tmpl w:val="5504EE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48863FA"/>
    <w:multiLevelType w:val="hybridMultilevel"/>
    <w:tmpl w:val="8CE22AD0"/>
    <w:lvl w:ilvl="0" w:tplc="940CF69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4D55F6E"/>
    <w:multiLevelType w:val="hybridMultilevel"/>
    <w:tmpl w:val="A9CED2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6991064"/>
    <w:multiLevelType w:val="hybridMultilevel"/>
    <w:tmpl w:val="105A9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6"/>
  </w:num>
  <w:num w:numId="4">
    <w:abstractNumId w:val="22"/>
  </w:num>
  <w:num w:numId="5">
    <w:abstractNumId w:val="2"/>
  </w:num>
  <w:num w:numId="6">
    <w:abstractNumId w:val="11"/>
  </w:num>
  <w:num w:numId="7">
    <w:abstractNumId w:val="1"/>
  </w:num>
  <w:num w:numId="8">
    <w:abstractNumId w:va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4"/>
  </w:num>
  <w:num w:numId="12">
    <w:abstractNumId w:val="19"/>
  </w:num>
  <w:num w:numId="13">
    <w:abstractNumId w:val="3"/>
  </w:num>
  <w:num w:numId="14">
    <w:abstractNumId w:val="19"/>
  </w:num>
  <w:num w:numId="15">
    <w:abstractNumId w:val="17"/>
  </w:num>
  <w:num w:numId="16">
    <w:abstractNumId w:val="7"/>
  </w:num>
  <w:num w:numId="17">
    <w:abstractNumId w:val="23"/>
  </w:num>
  <w:num w:numId="18">
    <w:abstractNumId w:val="5"/>
  </w:num>
  <w:num w:numId="19">
    <w:abstractNumId w:val="9"/>
  </w:num>
  <w:num w:numId="20">
    <w:abstractNumId w:val="13"/>
  </w:num>
  <w:num w:numId="21">
    <w:abstractNumId w:val="18"/>
  </w:num>
  <w:num w:numId="22">
    <w:abstractNumId w:val="16"/>
  </w:num>
  <w:num w:numId="23">
    <w:abstractNumId w:val="4"/>
  </w:num>
  <w:num w:numId="24">
    <w:abstractNumId w:val="12"/>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1B"/>
    <w:rsid w:val="00006ACA"/>
    <w:rsid w:val="00014393"/>
    <w:rsid w:val="0002594F"/>
    <w:rsid w:val="000336BB"/>
    <w:rsid w:val="00037B76"/>
    <w:rsid w:val="000528A1"/>
    <w:rsid w:val="00082053"/>
    <w:rsid w:val="000A0CF3"/>
    <w:rsid w:val="000A29CD"/>
    <w:rsid w:val="000B0871"/>
    <w:rsid w:val="000D7925"/>
    <w:rsid w:val="000E2B91"/>
    <w:rsid w:val="000F221C"/>
    <w:rsid w:val="00101A42"/>
    <w:rsid w:val="0010519D"/>
    <w:rsid w:val="00133366"/>
    <w:rsid w:val="00137170"/>
    <w:rsid w:val="00152DF9"/>
    <w:rsid w:val="00154243"/>
    <w:rsid w:val="00154395"/>
    <w:rsid w:val="00156299"/>
    <w:rsid w:val="0017047C"/>
    <w:rsid w:val="001A63D9"/>
    <w:rsid w:val="001B1588"/>
    <w:rsid w:val="001C6648"/>
    <w:rsid w:val="001C7F27"/>
    <w:rsid w:val="001F1F30"/>
    <w:rsid w:val="00206EDA"/>
    <w:rsid w:val="00220DC0"/>
    <w:rsid w:val="00224B9F"/>
    <w:rsid w:val="002345E3"/>
    <w:rsid w:val="00235720"/>
    <w:rsid w:val="00247A0E"/>
    <w:rsid w:val="00253C95"/>
    <w:rsid w:val="00254D64"/>
    <w:rsid w:val="00263AB7"/>
    <w:rsid w:val="002B3435"/>
    <w:rsid w:val="002C568C"/>
    <w:rsid w:val="002C6E99"/>
    <w:rsid w:val="002D5372"/>
    <w:rsid w:val="002E454D"/>
    <w:rsid w:val="002E7066"/>
    <w:rsid w:val="002F364E"/>
    <w:rsid w:val="002F7C35"/>
    <w:rsid w:val="003100D1"/>
    <w:rsid w:val="003135C3"/>
    <w:rsid w:val="00330090"/>
    <w:rsid w:val="00331C1E"/>
    <w:rsid w:val="00343243"/>
    <w:rsid w:val="00352A2B"/>
    <w:rsid w:val="00355764"/>
    <w:rsid w:val="003560A0"/>
    <w:rsid w:val="003C4220"/>
    <w:rsid w:val="003E16C3"/>
    <w:rsid w:val="003E7B15"/>
    <w:rsid w:val="00435FC5"/>
    <w:rsid w:val="004377BF"/>
    <w:rsid w:val="00471EF0"/>
    <w:rsid w:val="00486B64"/>
    <w:rsid w:val="004C5615"/>
    <w:rsid w:val="004C701C"/>
    <w:rsid w:val="004C7201"/>
    <w:rsid w:val="004E64D7"/>
    <w:rsid w:val="004F25CD"/>
    <w:rsid w:val="005066EB"/>
    <w:rsid w:val="00533CF1"/>
    <w:rsid w:val="00544382"/>
    <w:rsid w:val="00546DBB"/>
    <w:rsid w:val="00550CFC"/>
    <w:rsid w:val="00566A27"/>
    <w:rsid w:val="00571855"/>
    <w:rsid w:val="00573D97"/>
    <w:rsid w:val="00575951"/>
    <w:rsid w:val="00581784"/>
    <w:rsid w:val="0059248E"/>
    <w:rsid w:val="005A014C"/>
    <w:rsid w:val="005A0F7B"/>
    <w:rsid w:val="005A1E06"/>
    <w:rsid w:val="005B58D5"/>
    <w:rsid w:val="005C22D5"/>
    <w:rsid w:val="005C4DC0"/>
    <w:rsid w:val="005D7263"/>
    <w:rsid w:val="005F2211"/>
    <w:rsid w:val="006024E1"/>
    <w:rsid w:val="00606FFC"/>
    <w:rsid w:val="00613160"/>
    <w:rsid w:val="0062045E"/>
    <w:rsid w:val="0063511B"/>
    <w:rsid w:val="006418AE"/>
    <w:rsid w:val="006527B5"/>
    <w:rsid w:val="00664B86"/>
    <w:rsid w:val="00671F13"/>
    <w:rsid w:val="00675B29"/>
    <w:rsid w:val="00676635"/>
    <w:rsid w:val="006C48AA"/>
    <w:rsid w:val="006D6164"/>
    <w:rsid w:val="006E561F"/>
    <w:rsid w:val="006E66F7"/>
    <w:rsid w:val="006E7339"/>
    <w:rsid w:val="006E77D4"/>
    <w:rsid w:val="006F2573"/>
    <w:rsid w:val="00701B93"/>
    <w:rsid w:val="00701F7C"/>
    <w:rsid w:val="00731346"/>
    <w:rsid w:val="00762879"/>
    <w:rsid w:val="0077171A"/>
    <w:rsid w:val="00771A5F"/>
    <w:rsid w:val="00786226"/>
    <w:rsid w:val="00795517"/>
    <w:rsid w:val="007A5971"/>
    <w:rsid w:val="007B0CE3"/>
    <w:rsid w:val="00831252"/>
    <w:rsid w:val="00843458"/>
    <w:rsid w:val="008527E0"/>
    <w:rsid w:val="00852EF2"/>
    <w:rsid w:val="00864510"/>
    <w:rsid w:val="008654EC"/>
    <w:rsid w:val="008716B2"/>
    <w:rsid w:val="008719C7"/>
    <w:rsid w:val="00884D24"/>
    <w:rsid w:val="00885D41"/>
    <w:rsid w:val="0089742B"/>
    <w:rsid w:val="008E43EC"/>
    <w:rsid w:val="00901BA1"/>
    <w:rsid w:val="00905A84"/>
    <w:rsid w:val="0091501C"/>
    <w:rsid w:val="0097514C"/>
    <w:rsid w:val="0097553B"/>
    <w:rsid w:val="00976F76"/>
    <w:rsid w:val="00982FFA"/>
    <w:rsid w:val="009843D7"/>
    <w:rsid w:val="009939F7"/>
    <w:rsid w:val="00996741"/>
    <w:rsid w:val="009A18FB"/>
    <w:rsid w:val="009A19AF"/>
    <w:rsid w:val="009C4D6B"/>
    <w:rsid w:val="009D4670"/>
    <w:rsid w:val="009F5E22"/>
    <w:rsid w:val="009F67D0"/>
    <w:rsid w:val="00A05695"/>
    <w:rsid w:val="00A265BE"/>
    <w:rsid w:val="00A271E3"/>
    <w:rsid w:val="00A33CA6"/>
    <w:rsid w:val="00A36FE7"/>
    <w:rsid w:val="00A67D25"/>
    <w:rsid w:val="00A84105"/>
    <w:rsid w:val="00AA584D"/>
    <w:rsid w:val="00AB43D6"/>
    <w:rsid w:val="00AD2EA3"/>
    <w:rsid w:val="00AD62C0"/>
    <w:rsid w:val="00AE111F"/>
    <w:rsid w:val="00B00A02"/>
    <w:rsid w:val="00B02125"/>
    <w:rsid w:val="00B0221C"/>
    <w:rsid w:val="00B0520E"/>
    <w:rsid w:val="00B06373"/>
    <w:rsid w:val="00B17C88"/>
    <w:rsid w:val="00B25DAB"/>
    <w:rsid w:val="00B349DC"/>
    <w:rsid w:val="00B647BF"/>
    <w:rsid w:val="00B66D03"/>
    <w:rsid w:val="00B75FD0"/>
    <w:rsid w:val="00B774A4"/>
    <w:rsid w:val="00B85C46"/>
    <w:rsid w:val="00B90A94"/>
    <w:rsid w:val="00BC091E"/>
    <w:rsid w:val="00BC5AE3"/>
    <w:rsid w:val="00BF160F"/>
    <w:rsid w:val="00BF559F"/>
    <w:rsid w:val="00C07D59"/>
    <w:rsid w:val="00C153DB"/>
    <w:rsid w:val="00C3320D"/>
    <w:rsid w:val="00C63259"/>
    <w:rsid w:val="00C65A9A"/>
    <w:rsid w:val="00C76F7A"/>
    <w:rsid w:val="00CB1584"/>
    <w:rsid w:val="00CB3B00"/>
    <w:rsid w:val="00CD3587"/>
    <w:rsid w:val="00CE3552"/>
    <w:rsid w:val="00CE7402"/>
    <w:rsid w:val="00D03B80"/>
    <w:rsid w:val="00D1351D"/>
    <w:rsid w:val="00D15170"/>
    <w:rsid w:val="00D21AFC"/>
    <w:rsid w:val="00D22C26"/>
    <w:rsid w:val="00D23219"/>
    <w:rsid w:val="00D350F3"/>
    <w:rsid w:val="00D66406"/>
    <w:rsid w:val="00D74C30"/>
    <w:rsid w:val="00D86366"/>
    <w:rsid w:val="00D9194F"/>
    <w:rsid w:val="00DD27EA"/>
    <w:rsid w:val="00DD5F1B"/>
    <w:rsid w:val="00DE2623"/>
    <w:rsid w:val="00DF6197"/>
    <w:rsid w:val="00E00A33"/>
    <w:rsid w:val="00E01F1E"/>
    <w:rsid w:val="00E13850"/>
    <w:rsid w:val="00E415E7"/>
    <w:rsid w:val="00E446DA"/>
    <w:rsid w:val="00E45002"/>
    <w:rsid w:val="00E619AE"/>
    <w:rsid w:val="00E810BF"/>
    <w:rsid w:val="00E87BF5"/>
    <w:rsid w:val="00E936BE"/>
    <w:rsid w:val="00EA336D"/>
    <w:rsid w:val="00EB045D"/>
    <w:rsid w:val="00EB37CA"/>
    <w:rsid w:val="00F0285B"/>
    <w:rsid w:val="00F03645"/>
    <w:rsid w:val="00F041B5"/>
    <w:rsid w:val="00F056E0"/>
    <w:rsid w:val="00F11619"/>
    <w:rsid w:val="00F544D5"/>
    <w:rsid w:val="00F62DF8"/>
    <w:rsid w:val="00F750F6"/>
    <w:rsid w:val="00F80018"/>
    <w:rsid w:val="00FA2DB0"/>
    <w:rsid w:val="00FB17A7"/>
    <w:rsid w:val="00FB5AC4"/>
    <w:rsid w:val="00FC1463"/>
    <w:rsid w:val="00FC4A35"/>
    <w:rsid w:val="00FC6EB4"/>
    <w:rsid w:val="00FD36DA"/>
    <w:rsid w:val="00FD6F56"/>
    <w:rsid w:val="00FF74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A48F"/>
  <w15:docId w15:val="{94139521-9473-442A-AFF1-8056CCA2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02"/>
    <w:pPr>
      <w:ind w:left="720"/>
      <w:contextualSpacing/>
    </w:pPr>
  </w:style>
  <w:style w:type="paragraph" w:styleId="BalloonText">
    <w:name w:val="Balloon Text"/>
    <w:basedOn w:val="Normal"/>
    <w:link w:val="BalloonTextChar"/>
    <w:uiPriority w:val="99"/>
    <w:semiHidden/>
    <w:unhideWhenUsed/>
    <w:rsid w:val="00E45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002"/>
    <w:rPr>
      <w:rFonts w:ascii="Tahoma" w:hAnsi="Tahoma" w:cs="Tahoma"/>
      <w:sz w:val="16"/>
      <w:szCs w:val="16"/>
    </w:rPr>
  </w:style>
  <w:style w:type="paragraph" w:styleId="NoSpacing">
    <w:name w:val="No Spacing"/>
    <w:qFormat/>
    <w:rsid w:val="00CB1584"/>
    <w:pPr>
      <w:spacing w:after="0" w:line="240" w:lineRule="auto"/>
    </w:pPr>
  </w:style>
  <w:style w:type="table" w:styleId="TableGrid">
    <w:name w:val="Table Grid"/>
    <w:basedOn w:val="TableNormal"/>
    <w:uiPriority w:val="59"/>
    <w:rsid w:val="0077171A"/>
    <w:pPr>
      <w:spacing w:after="0" w:line="240" w:lineRule="auto"/>
    </w:pPr>
    <w:rPr>
      <w:rFonts w:ascii="Calibri" w:eastAsia="Times New Roman"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581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F7C"/>
  </w:style>
  <w:style w:type="paragraph" w:styleId="Footer">
    <w:name w:val="footer"/>
    <w:basedOn w:val="Normal"/>
    <w:link w:val="FooterChar"/>
    <w:uiPriority w:val="99"/>
    <w:unhideWhenUsed/>
    <w:rsid w:val="00701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2889">
      <w:bodyDiv w:val="1"/>
      <w:marLeft w:val="0"/>
      <w:marRight w:val="0"/>
      <w:marTop w:val="0"/>
      <w:marBottom w:val="0"/>
      <w:divBdr>
        <w:top w:val="none" w:sz="0" w:space="0" w:color="auto"/>
        <w:left w:val="none" w:sz="0" w:space="0" w:color="auto"/>
        <w:bottom w:val="none" w:sz="0" w:space="0" w:color="auto"/>
        <w:right w:val="none" w:sz="0" w:space="0" w:color="auto"/>
      </w:divBdr>
    </w:div>
    <w:div w:id="1112020615">
      <w:bodyDiv w:val="1"/>
      <w:marLeft w:val="0"/>
      <w:marRight w:val="0"/>
      <w:marTop w:val="0"/>
      <w:marBottom w:val="0"/>
      <w:divBdr>
        <w:top w:val="none" w:sz="0" w:space="0" w:color="auto"/>
        <w:left w:val="none" w:sz="0" w:space="0" w:color="auto"/>
        <w:bottom w:val="none" w:sz="0" w:space="0" w:color="auto"/>
        <w:right w:val="none" w:sz="0" w:space="0" w:color="auto"/>
      </w:divBdr>
    </w:div>
    <w:div w:id="1580215046">
      <w:bodyDiv w:val="1"/>
      <w:marLeft w:val="0"/>
      <w:marRight w:val="0"/>
      <w:marTop w:val="0"/>
      <w:marBottom w:val="0"/>
      <w:divBdr>
        <w:top w:val="none" w:sz="0" w:space="0" w:color="auto"/>
        <w:left w:val="none" w:sz="0" w:space="0" w:color="auto"/>
        <w:bottom w:val="none" w:sz="0" w:space="0" w:color="auto"/>
        <w:right w:val="none" w:sz="0" w:space="0" w:color="auto"/>
      </w:divBdr>
    </w:div>
    <w:div w:id="18416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6085</Words>
  <Characters>34688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Ramesh</dc:creator>
  <cp:lastModifiedBy>rajesh shenoy</cp:lastModifiedBy>
  <cp:revision>176</cp:revision>
  <cp:lastPrinted>2018-07-02T13:10:00Z</cp:lastPrinted>
  <dcterms:created xsi:type="dcterms:W3CDTF">2018-06-26T04:46:00Z</dcterms:created>
  <dcterms:modified xsi:type="dcterms:W3CDTF">2018-10-20T10:52:00Z</dcterms:modified>
</cp:coreProperties>
</file>