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1D8" w:rsidRPr="00BE02E3" w:rsidRDefault="008421D8" w:rsidP="008421D8">
      <w:pPr>
        <w:keepNext/>
        <w:keepLines/>
        <w:tabs>
          <w:tab w:val="left" w:pos="3402"/>
          <w:tab w:val="left" w:pos="4536"/>
          <w:tab w:val="left" w:pos="5670"/>
          <w:tab w:val="left" w:pos="6804"/>
          <w:tab w:val="left" w:pos="7938"/>
        </w:tabs>
        <w:spacing w:after="0" w:line="240" w:lineRule="auto"/>
        <w:jc w:val="center"/>
        <w:outlineLvl w:val="0"/>
        <w:rPr>
          <w:rFonts w:ascii="Times New Roman" w:eastAsia="Times New Roman" w:hAnsi="Times New Roman" w:cs="Times New Roman"/>
          <w:sz w:val="28"/>
          <w:szCs w:val="32"/>
          <w:lang w:eastAsia="en-IN"/>
        </w:rPr>
      </w:pPr>
      <w:r w:rsidRPr="00BE02E3">
        <w:rPr>
          <w:rFonts w:ascii="Times New Roman" w:eastAsia="Times New Roman" w:hAnsi="Times New Roman" w:cs="Times New Roman"/>
          <w:b/>
          <w:bCs/>
          <w:sz w:val="28"/>
          <w:szCs w:val="32"/>
          <w:lang w:eastAsia="en-IN"/>
        </w:rPr>
        <w:t>The Annual Quality Assurance Report (AQAR) of the Tumkur University for the Academic Year 2015-16</w:t>
      </w:r>
    </w:p>
    <w:p w:rsidR="00BE02E3" w:rsidRDefault="00BE02E3" w:rsidP="00E45002">
      <w:pPr>
        <w:tabs>
          <w:tab w:val="left" w:pos="3402"/>
          <w:tab w:val="left" w:pos="4536"/>
          <w:tab w:val="left" w:pos="5670"/>
          <w:tab w:val="left" w:pos="6804"/>
          <w:tab w:val="left" w:pos="7938"/>
        </w:tabs>
        <w:spacing w:after="0" w:line="288" w:lineRule="auto"/>
        <w:jc w:val="both"/>
        <w:rPr>
          <w:rFonts w:ascii="Times New Roman" w:eastAsia="Times New Roman" w:hAnsi="Times New Roman" w:cs="Times New Roman"/>
          <w:sz w:val="24"/>
          <w:lang w:eastAsia="en-IN"/>
        </w:rPr>
      </w:pPr>
    </w:p>
    <w:p w:rsidR="00E45002" w:rsidRPr="00BE02E3" w:rsidRDefault="00E45002" w:rsidP="00E45002">
      <w:pPr>
        <w:tabs>
          <w:tab w:val="left" w:pos="3402"/>
          <w:tab w:val="left" w:pos="4536"/>
          <w:tab w:val="left" w:pos="5670"/>
          <w:tab w:val="left" w:pos="6804"/>
          <w:tab w:val="left" w:pos="7938"/>
        </w:tabs>
        <w:spacing w:after="0" w:line="288" w:lineRule="auto"/>
        <w:jc w:val="both"/>
        <w:rPr>
          <w:rFonts w:ascii="Times New Roman" w:eastAsia="Times New Roman" w:hAnsi="Times New Roman" w:cs="Times New Roman"/>
          <w:i/>
          <w:sz w:val="24"/>
          <w:lang w:eastAsia="en-IN"/>
        </w:rPr>
      </w:pPr>
      <w:r w:rsidRPr="00BE02E3">
        <w:rPr>
          <w:rFonts w:ascii="Times New Roman" w:eastAsia="Times New Roman" w:hAnsi="Times New Roman" w:cs="Times New Roman"/>
          <w:sz w:val="24"/>
          <w:lang w:eastAsia="en-IN"/>
        </w:rPr>
        <w:t xml:space="preserve">All NAAC 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 </w:t>
      </w:r>
      <w:r w:rsidRPr="00BE02E3">
        <w:rPr>
          <w:rFonts w:ascii="Times New Roman" w:eastAsia="Times New Roman" w:hAnsi="Times New Roman" w:cs="Times New Roman"/>
          <w:i/>
          <w:sz w:val="24"/>
          <w:lang w:eastAsia="en-IN"/>
        </w:rPr>
        <w:t>(Note: The AQAR period would be the Academic Year. For example, July 1, 2012 to June 30, 2013)</w:t>
      </w:r>
    </w:p>
    <w:p w:rsidR="00BE02E3" w:rsidRDefault="00BE02E3" w:rsidP="00E45002">
      <w:pPr>
        <w:tabs>
          <w:tab w:val="left" w:pos="3402"/>
          <w:tab w:val="left" w:pos="4536"/>
          <w:tab w:val="left" w:pos="5670"/>
          <w:tab w:val="left" w:pos="6804"/>
          <w:tab w:val="left" w:pos="7938"/>
        </w:tabs>
        <w:spacing w:after="0"/>
        <w:jc w:val="center"/>
        <w:rPr>
          <w:rFonts w:ascii="Times New Roman" w:eastAsia="Times New Roman" w:hAnsi="Times New Roman" w:cs="Times New Roman"/>
          <w:b/>
          <w:sz w:val="24"/>
          <w:lang w:eastAsia="en-IN"/>
        </w:rPr>
      </w:pPr>
    </w:p>
    <w:p w:rsidR="00E45002" w:rsidRDefault="00E45002" w:rsidP="00E45002">
      <w:pPr>
        <w:tabs>
          <w:tab w:val="left" w:pos="3402"/>
          <w:tab w:val="left" w:pos="4536"/>
          <w:tab w:val="left" w:pos="5670"/>
          <w:tab w:val="left" w:pos="6804"/>
          <w:tab w:val="left" w:pos="7938"/>
        </w:tabs>
        <w:spacing w:after="0"/>
        <w:jc w:val="center"/>
        <w:rPr>
          <w:rFonts w:ascii="Times New Roman" w:eastAsia="Times New Roman" w:hAnsi="Times New Roman" w:cs="Times New Roman"/>
          <w:b/>
          <w:sz w:val="24"/>
          <w:lang w:eastAsia="en-IN"/>
        </w:rPr>
      </w:pPr>
      <w:r w:rsidRPr="00BE02E3">
        <w:rPr>
          <w:rFonts w:ascii="Times New Roman" w:eastAsia="Times New Roman" w:hAnsi="Times New Roman" w:cs="Times New Roman"/>
          <w:b/>
          <w:sz w:val="24"/>
          <w:lang w:eastAsia="en-IN"/>
        </w:rPr>
        <w:t>Part – A</w:t>
      </w:r>
    </w:p>
    <w:p w:rsidR="00BE02E3" w:rsidRPr="00F27BB0" w:rsidRDefault="00BE02E3" w:rsidP="00E45002">
      <w:pPr>
        <w:tabs>
          <w:tab w:val="left" w:pos="3402"/>
          <w:tab w:val="left" w:pos="4536"/>
          <w:tab w:val="left" w:pos="5670"/>
          <w:tab w:val="left" w:pos="6804"/>
          <w:tab w:val="left" w:pos="7938"/>
        </w:tabs>
        <w:spacing w:after="0"/>
        <w:jc w:val="center"/>
        <w:rPr>
          <w:rFonts w:ascii="Times New Roman" w:eastAsia="Times New Roman" w:hAnsi="Times New Roman" w:cs="Times New Roman"/>
          <w:b/>
          <w:sz w:val="12"/>
          <w:lang w:eastAsia="en-IN"/>
        </w:rPr>
      </w:pPr>
    </w:p>
    <w:p w:rsidR="00E45002" w:rsidRPr="00655C20"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b/>
          <w:sz w:val="28"/>
          <w:szCs w:val="28"/>
          <w:lang w:eastAsia="en-IN"/>
        </w:rPr>
      </w:pPr>
      <w:r w:rsidRPr="00655C20">
        <w:rPr>
          <w:rFonts w:ascii="Times New Roman" w:eastAsia="Times New Roman" w:hAnsi="Times New Roman" w:cs="Times New Roman"/>
          <w:noProof/>
          <w:lang w:val="en-US"/>
        </w:rPr>
        <mc:AlternateContent>
          <mc:Choice Requires="wps">
            <w:drawing>
              <wp:anchor distT="0" distB="0" distL="114300" distR="114300" simplePos="0" relativeHeight="251686912" behindDoc="0" locked="0" layoutInCell="1" allowOverlap="1" wp14:anchorId="364C1FCE" wp14:editId="216CF5D5">
                <wp:simplePos x="0" y="0"/>
                <wp:positionH relativeFrom="column">
                  <wp:posOffset>2162810</wp:posOffset>
                </wp:positionH>
                <wp:positionV relativeFrom="paragraph">
                  <wp:posOffset>254000</wp:posOffset>
                </wp:positionV>
                <wp:extent cx="2294890" cy="318135"/>
                <wp:effectExtent l="10160" t="9525" r="9525" b="571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318135"/>
                        </a:xfrm>
                        <a:prstGeom prst="rect">
                          <a:avLst/>
                        </a:prstGeom>
                        <a:solidFill>
                          <a:srgbClr val="FFFFFF"/>
                        </a:solidFill>
                        <a:ln w="9525">
                          <a:solidFill>
                            <a:srgbClr val="000000"/>
                          </a:solidFill>
                          <a:miter lim="800000"/>
                          <a:headEnd/>
                          <a:tailEnd/>
                        </a:ln>
                      </wps:spPr>
                      <wps:txbx>
                        <w:txbxContent>
                          <w:p w:rsidR="00C60AF5" w:rsidRPr="00BE02E3" w:rsidRDefault="00C60AF5" w:rsidP="00E45002">
                            <w:pPr>
                              <w:rPr>
                                <w:rFonts w:ascii="Times New Roman" w:hAnsi="Times New Roman" w:cs="Times New Roman"/>
                                <w:sz w:val="24"/>
                                <w:szCs w:val="24"/>
                              </w:rPr>
                            </w:pPr>
                            <w:r w:rsidRPr="00BE02E3">
                              <w:rPr>
                                <w:sz w:val="24"/>
                                <w:szCs w:val="24"/>
                              </w:rPr>
                              <w:t xml:space="preserve"> </w:t>
                            </w:r>
                            <w:r w:rsidRPr="00BE02E3">
                              <w:rPr>
                                <w:rFonts w:ascii="Times New Roman" w:hAnsi="Times New Roman" w:cs="Times New Roman"/>
                                <w:sz w:val="24"/>
                                <w:szCs w:val="24"/>
                              </w:rPr>
                              <w:t>Tumkur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C1FCE" id="_x0000_t202" coordsize="21600,21600" o:spt="202" path="m,l,21600r21600,l21600,xe">
                <v:stroke joinstyle="miter"/>
                <v:path gradientshapeok="t" o:connecttype="rect"/>
              </v:shapetype>
              <v:shape id="Text Box 95" o:spid="_x0000_s1026" type="#_x0000_t202" style="position:absolute;margin-left:170.3pt;margin-top:20pt;width:180.7pt;height:25.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">
                <v:textbox>
                  <w:txbxContent>
                    <w:p w:rsidR="00C60AF5" w:rsidRPr="00BE02E3" w:rsidRDefault="00C60AF5" w:rsidP="00E45002">
                      <w:pPr>
                        <w:rPr>
                          <w:rFonts w:ascii="Times New Roman" w:hAnsi="Times New Roman" w:cs="Times New Roman"/>
                          <w:sz w:val="24"/>
                          <w:szCs w:val="24"/>
                        </w:rPr>
                      </w:pPr>
                      <w:r w:rsidRPr="00BE02E3">
                        <w:rPr>
                          <w:sz w:val="24"/>
                          <w:szCs w:val="24"/>
                        </w:rPr>
                        <w:t xml:space="preserve"> </w:t>
                      </w:r>
                      <w:r w:rsidRPr="00BE02E3">
                        <w:rPr>
                          <w:rFonts w:ascii="Times New Roman" w:hAnsi="Times New Roman" w:cs="Times New Roman"/>
                          <w:sz w:val="24"/>
                          <w:szCs w:val="24"/>
                        </w:rPr>
                        <w:t>Tumkur University</w:t>
                      </w:r>
                    </w:p>
                  </w:txbxContent>
                </v:textbox>
              </v:shape>
            </w:pict>
          </mc:Fallback>
        </mc:AlternateContent>
      </w:r>
      <w:r w:rsidRPr="00655C20">
        <w:rPr>
          <w:rFonts w:ascii="Times New Roman" w:eastAsia="Times New Roman" w:hAnsi="Times New Roman" w:cs="Times New Roman"/>
          <w:b/>
          <w:sz w:val="28"/>
          <w:szCs w:val="28"/>
          <w:lang w:eastAsia="en-IN"/>
        </w:rPr>
        <w:t>1. Details of the Institution</w:t>
      </w:r>
    </w:p>
    <w:p w:rsidR="00E45002" w:rsidRPr="00655C20" w:rsidRDefault="00E45002" w:rsidP="00E45002">
      <w:pPr>
        <w:tabs>
          <w:tab w:val="left" w:pos="3288"/>
          <w:tab w:val="left" w:pos="3402"/>
          <w:tab w:val="left" w:pos="4536"/>
          <w:tab w:val="left" w:pos="5670"/>
          <w:tab w:val="left" w:pos="6804"/>
          <w:tab w:val="left" w:pos="7545"/>
          <w:tab w:val="left" w:pos="7938"/>
        </w:tabs>
        <w:spacing w:line="283" w:lineRule="auto"/>
        <w:rPr>
          <w:rFonts w:ascii="Times New Roman" w:eastAsia="Times New Roman" w:hAnsi="Times New Roman" w:cs="Times New Roman"/>
          <w:lang w:eastAsia="en-IN"/>
        </w:rPr>
      </w:pPr>
      <w:r w:rsidRPr="00655C20">
        <w:rPr>
          <w:rFonts w:ascii="Times New Roman" w:eastAsia="Times New Roman" w:hAnsi="Times New Roman" w:cs="Times New Roman"/>
          <w:lang w:eastAsia="en-IN"/>
        </w:rPr>
        <w:t xml:space="preserve">1.1 </w:t>
      </w:r>
      <w:r w:rsidRPr="00BE02E3">
        <w:rPr>
          <w:rFonts w:ascii="Times New Roman" w:eastAsia="Times New Roman" w:hAnsi="Times New Roman" w:cs="Times New Roman"/>
          <w:sz w:val="24"/>
          <w:szCs w:val="24"/>
          <w:lang w:eastAsia="en-IN"/>
        </w:rPr>
        <w:t>Name of the Institution</w:t>
      </w:r>
      <w:r w:rsidRPr="00655C20">
        <w:rPr>
          <w:rFonts w:ascii="Times New Roman" w:eastAsia="Times New Roman" w:hAnsi="Times New Roman" w:cs="Times New Roman"/>
          <w:lang w:eastAsia="en-IN"/>
        </w:rPr>
        <w:tab/>
      </w:r>
      <w:r w:rsidRPr="00655C20">
        <w:rPr>
          <w:rFonts w:ascii="Times New Roman" w:eastAsia="Times New Roman" w:hAnsi="Times New Roman" w:cs="Times New Roman"/>
          <w:lang w:eastAsia="en-IN"/>
        </w:rPr>
        <w:tab/>
      </w:r>
      <w:r w:rsidRPr="00655C20">
        <w:rPr>
          <w:rFonts w:ascii="Times New Roman" w:eastAsia="Times New Roman" w:hAnsi="Times New Roman" w:cs="Times New Roman"/>
          <w:lang w:eastAsia="en-IN"/>
        </w:rPr>
        <w:fldChar w:fldCharType="begin">
          <w:ffData>
            <w:name w:val="Text2"/>
            <w:enabled/>
            <w:calcOnExit w:val="0"/>
            <w:textInput/>
          </w:ffData>
        </w:fldChar>
      </w:r>
      <w:r w:rsidRPr="00655C20">
        <w:rPr>
          <w:rFonts w:ascii="Times New Roman" w:eastAsia="Times New Roman" w:hAnsi="Times New Roman" w:cs="Times New Roman"/>
          <w:lang w:eastAsia="en-IN"/>
        </w:rPr>
        <w:instrText xml:space="preserve"> FORMTEXT </w:instrText>
      </w:r>
      <w:r w:rsidRPr="00655C20">
        <w:rPr>
          <w:rFonts w:ascii="Times New Roman" w:eastAsia="Times New Roman" w:hAnsi="Times New Roman" w:cs="Times New Roman"/>
          <w:lang w:eastAsia="en-IN"/>
        </w:rPr>
      </w:r>
      <w:r w:rsidRPr="00655C20">
        <w:rPr>
          <w:rFonts w:ascii="Times New Roman" w:eastAsia="Times New Roman" w:hAnsi="Times New Roman" w:cs="Times New Roman"/>
          <w:lang w:eastAsia="en-IN"/>
        </w:rPr>
        <w:fldChar w:fldCharType="separate"/>
      </w:r>
      <w:r w:rsidRPr="00655C20">
        <w:rPr>
          <w:rFonts w:ascii="Times New Roman" w:eastAsia="Times New Roman" w:hAnsi="Times New Roman" w:cs="Times New Roman"/>
          <w:noProof/>
          <w:lang w:eastAsia="en-IN"/>
        </w:rPr>
        <w:t> </w:t>
      </w:r>
      <w:r w:rsidRPr="00655C20">
        <w:rPr>
          <w:rFonts w:ascii="Times New Roman" w:eastAsia="Times New Roman" w:hAnsi="Times New Roman" w:cs="Times New Roman"/>
          <w:noProof/>
          <w:lang w:eastAsia="en-IN"/>
        </w:rPr>
        <w:t> </w:t>
      </w:r>
      <w:r w:rsidRPr="00655C20">
        <w:rPr>
          <w:rFonts w:ascii="Times New Roman" w:eastAsia="Times New Roman" w:hAnsi="Times New Roman" w:cs="Times New Roman"/>
          <w:noProof/>
          <w:lang w:eastAsia="en-IN"/>
        </w:rPr>
        <w:t> </w:t>
      </w:r>
      <w:r w:rsidRPr="00655C20">
        <w:rPr>
          <w:rFonts w:ascii="Times New Roman" w:eastAsia="Times New Roman" w:hAnsi="Times New Roman" w:cs="Times New Roman"/>
          <w:noProof/>
          <w:lang w:eastAsia="en-IN"/>
        </w:rPr>
        <w:t> </w:t>
      </w:r>
      <w:r w:rsidRPr="00655C20">
        <w:rPr>
          <w:rFonts w:ascii="Times New Roman" w:eastAsia="Times New Roman" w:hAnsi="Times New Roman" w:cs="Times New Roman"/>
          <w:noProof/>
          <w:lang w:eastAsia="en-IN"/>
        </w:rPr>
        <w:t> </w:t>
      </w:r>
      <w:r w:rsidRPr="00655C20">
        <w:rPr>
          <w:rFonts w:ascii="Times New Roman" w:eastAsia="Times New Roman" w:hAnsi="Times New Roman" w:cs="Times New Roman"/>
          <w:lang w:eastAsia="en-IN"/>
        </w:rPr>
        <w:fldChar w:fldCharType="end"/>
      </w:r>
      <w:r w:rsidRPr="00655C20">
        <w:rPr>
          <w:rFonts w:ascii="Times New Roman" w:eastAsia="Times New Roman" w:hAnsi="Times New Roman" w:cs="Times New Roman"/>
          <w:lang w:eastAsia="en-IN"/>
        </w:rPr>
        <w:fldChar w:fldCharType="begin">
          <w:ffData>
            <w:name w:val="Text2"/>
            <w:enabled/>
            <w:calcOnExit w:val="0"/>
            <w:textInput/>
          </w:ffData>
        </w:fldChar>
      </w:r>
      <w:r w:rsidRPr="00655C20">
        <w:rPr>
          <w:rFonts w:ascii="Times New Roman" w:eastAsia="Times New Roman" w:hAnsi="Times New Roman" w:cs="Times New Roman"/>
          <w:lang w:eastAsia="en-IN"/>
        </w:rPr>
        <w:instrText xml:space="preserve"> FORMTEXT </w:instrText>
      </w:r>
      <w:r w:rsidRPr="00655C20">
        <w:rPr>
          <w:rFonts w:ascii="Times New Roman" w:eastAsia="Times New Roman" w:hAnsi="Times New Roman" w:cs="Times New Roman"/>
          <w:lang w:eastAsia="en-IN"/>
        </w:rPr>
      </w:r>
      <w:r w:rsidRPr="00655C20">
        <w:rPr>
          <w:rFonts w:ascii="Times New Roman" w:eastAsia="Times New Roman" w:hAnsi="Times New Roman" w:cs="Times New Roman"/>
          <w:lang w:eastAsia="en-IN"/>
        </w:rPr>
        <w:fldChar w:fldCharType="separate"/>
      </w:r>
      <w:r w:rsidRPr="00655C20">
        <w:rPr>
          <w:rFonts w:ascii="Times New Roman" w:eastAsia="Times New Roman" w:hAnsi="Times New Roman" w:cs="Times New Roman"/>
          <w:noProof/>
          <w:lang w:eastAsia="en-IN"/>
        </w:rPr>
        <w:t> </w:t>
      </w:r>
      <w:r w:rsidRPr="00655C20">
        <w:rPr>
          <w:rFonts w:ascii="Times New Roman" w:eastAsia="Times New Roman" w:hAnsi="Times New Roman" w:cs="Times New Roman"/>
          <w:noProof/>
          <w:lang w:eastAsia="en-IN"/>
        </w:rPr>
        <w:t> </w:t>
      </w:r>
      <w:r w:rsidRPr="00655C20">
        <w:rPr>
          <w:rFonts w:ascii="Times New Roman" w:eastAsia="Times New Roman" w:hAnsi="Times New Roman" w:cs="Times New Roman"/>
          <w:noProof/>
          <w:lang w:eastAsia="en-IN"/>
        </w:rPr>
        <w:t> </w:t>
      </w:r>
      <w:r w:rsidRPr="00655C20">
        <w:rPr>
          <w:rFonts w:ascii="Times New Roman" w:eastAsia="Times New Roman" w:hAnsi="Times New Roman" w:cs="Times New Roman"/>
          <w:noProof/>
          <w:lang w:eastAsia="en-IN"/>
        </w:rPr>
        <w:t> </w:t>
      </w:r>
      <w:r w:rsidRPr="00655C20">
        <w:rPr>
          <w:rFonts w:ascii="Times New Roman" w:eastAsia="Times New Roman" w:hAnsi="Times New Roman" w:cs="Times New Roman"/>
          <w:noProof/>
          <w:lang w:eastAsia="en-IN"/>
        </w:rPr>
        <w:t> </w:t>
      </w:r>
      <w:r w:rsidRPr="00655C20">
        <w:rPr>
          <w:rFonts w:ascii="Times New Roman" w:eastAsia="Times New Roman" w:hAnsi="Times New Roman" w:cs="Times New Roman"/>
          <w:lang w:eastAsia="en-IN"/>
        </w:rPr>
        <w:fldChar w:fldCharType="end"/>
      </w:r>
      <w:r w:rsidRPr="00655C20">
        <w:rPr>
          <w:rFonts w:ascii="Times New Roman" w:eastAsia="Times New Roman" w:hAnsi="Times New Roman" w:cs="Times New Roman"/>
          <w:lang w:eastAsia="en-IN"/>
        </w:rPr>
        <w:fldChar w:fldCharType="begin">
          <w:ffData>
            <w:name w:val="Text2"/>
            <w:enabled/>
            <w:calcOnExit w:val="0"/>
            <w:textInput/>
          </w:ffData>
        </w:fldChar>
      </w:r>
      <w:r w:rsidRPr="00655C20">
        <w:rPr>
          <w:rFonts w:ascii="Times New Roman" w:eastAsia="Times New Roman" w:hAnsi="Times New Roman" w:cs="Times New Roman"/>
          <w:lang w:eastAsia="en-IN"/>
        </w:rPr>
        <w:instrText xml:space="preserve"> FORMTEXT </w:instrText>
      </w:r>
      <w:r w:rsidRPr="00655C20">
        <w:rPr>
          <w:rFonts w:ascii="Times New Roman" w:eastAsia="Times New Roman" w:hAnsi="Times New Roman" w:cs="Times New Roman"/>
          <w:lang w:eastAsia="en-IN"/>
        </w:rPr>
      </w:r>
      <w:r w:rsidRPr="00655C20">
        <w:rPr>
          <w:rFonts w:ascii="Times New Roman" w:eastAsia="Times New Roman" w:hAnsi="Times New Roman" w:cs="Times New Roman"/>
          <w:lang w:eastAsia="en-IN"/>
        </w:rPr>
        <w:fldChar w:fldCharType="separate"/>
      </w:r>
      <w:r w:rsidRPr="00655C20">
        <w:rPr>
          <w:rFonts w:ascii="Times New Roman" w:eastAsia="Times New Roman" w:hAnsi="Times New Roman" w:cs="Times New Roman"/>
          <w:noProof/>
          <w:lang w:eastAsia="en-IN"/>
        </w:rPr>
        <w:t> </w:t>
      </w:r>
      <w:r w:rsidRPr="00655C20">
        <w:rPr>
          <w:rFonts w:ascii="Times New Roman" w:eastAsia="Times New Roman" w:hAnsi="Times New Roman" w:cs="Times New Roman"/>
          <w:noProof/>
          <w:lang w:eastAsia="en-IN"/>
        </w:rPr>
        <w:t> </w:t>
      </w:r>
      <w:r w:rsidRPr="00655C20">
        <w:rPr>
          <w:rFonts w:ascii="Times New Roman" w:eastAsia="Times New Roman" w:hAnsi="Times New Roman" w:cs="Times New Roman"/>
          <w:noProof/>
          <w:lang w:eastAsia="en-IN"/>
        </w:rPr>
        <w:t> </w:t>
      </w:r>
      <w:r w:rsidRPr="00655C20">
        <w:rPr>
          <w:rFonts w:ascii="Times New Roman" w:eastAsia="Times New Roman" w:hAnsi="Times New Roman" w:cs="Times New Roman"/>
          <w:noProof/>
          <w:lang w:eastAsia="en-IN"/>
        </w:rPr>
        <w:t> </w:t>
      </w:r>
      <w:r w:rsidRPr="00655C20">
        <w:rPr>
          <w:rFonts w:ascii="Times New Roman" w:eastAsia="Times New Roman" w:hAnsi="Times New Roman" w:cs="Times New Roman"/>
          <w:noProof/>
          <w:lang w:eastAsia="en-IN"/>
        </w:rPr>
        <w:t> </w:t>
      </w:r>
      <w:r w:rsidRPr="00655C20">
        <w:rPr>
          <w:rFonts w:ascii="Times New Roman" w:eastAsia="Times New Roman" w:hAnsi="Times New Roman" w:cs="Times New Roman"/>
          <w:lang w:eastAsia="en-IN"/>
        </w:rPr>
        <w:fldChar w:fldCharType="end"/>
      </w:r>
      <w:r w:rsidRPr="00655C20">
        <w:rPr>
          <w:rFonts w:ascii="Times New Roman" w:eastAsia="Times New Roman" w:hAnsi="Times New Roman" w:cs="Times New Roman"/>
          <w:lang w:eastAsia="en-IN"/>
        </w:rPr>
        <w:fldChar w:fldCharType="begin">
          <w:ffData>
            <w:name w:val="Text2"/>
            <w:enabled/>
            <w:calcOnExit w:val="0"/>
            <w:textInput/>
          </w:ffData>
        </w:fldChar>
      </w:r>
      <w:r w:rsidRPr="00655C20">
        <w:rPr>
          <w:rFonts w:ascii="Times New Roman" w:eastAsia="Times New Roman" w:hAnsi="Times New Roman" w:cs="Times New Roman"/>
          <w:lang w:eastAsia="en-IN"/>
        </w:rPr>
        <w:instrText xml:space="preserve"> FORMTEXT </w:instrText>
      </w:r>
      <w:r w:rsidRPr="00655C20">
        <w:rPr>
          <w:rFonts w:ascii="Times New Roman" w:eastAsia="Times New Roman" w:hAnsi="Times New Roman" w:cs="Times New Roman"/>
          <w:lang w:eastAsia="en-IN"/>
        </w:rPr>
      </w:r>
      <w:r w:rsidRPr="00655C20">
        <w:rPr>
          <w:rFonts w:ascii="Times New Roman" w:eastAsia="Times New Roman" w:hAnsi="Times New Roman" w:cs="Times New Roman"/>
          <w:lang w:eastAsia="en-IN"/>
        </w:rPr>
        <w:fldChar w:fldCharType="separate"/>
      </w:r>
      <w:r w:rsidRPr="00655C20">
        <w:rPr>
          <w:rFonts w:ascii="Times New Roman" w:eastAsia="Times New Roman" w:hAnsi="Times New Roman" w:cs="Times New Roman"/>
          <w:noProof/>
          <w:lang w:eastAsia="en-IN"/>
        </w:rPr>
        <w:t> </w:t>
      </w:r>
      <w:r w:rsidRPr="00655C20">
        <w:rPr>
          <w:rFonts w:ascii="Times New Roman" w:eastAsia="Times New Roman" w:hAnsi="Times New Roman" w:cs="Times New Roman"/>
          <w:noProof/>
          <w:lang w:eastAsia="en-IN"/>
        </w:rPr>
        <w:t> </w:t>
      </w:r>
      <w:r w:rsidRPr="00655C20">
        <w:rPr>
          <w:rFonts w:ascii="Times New Roman" w:eastAsia="Times New Roman" w:hAnsi="Times New Roman" w:cs="Times New Roman"/>
          <w:noProof/>
          <w:lang w:eastAsia="en-IN"/>
        </w:rPr>
        <w:t> </w:t>
      </w:r>
      <w:r w:rsidRPr="00655C20">
        <w:rPr>
          <w:rFonts w:ascii="Times New Roman" w:eastAsia="Times New Roman" w:hAnsi="Times New Roman" w:cs="Times New Roman"/>
          <w:noProof/>
          <w:lang w:eastAsia="en-IN"/>
        </w:rPr>
        <w:t> </w:t>
      </w:r>
      <w:r w:rsidRPr="00655C20">
        <w:rPr>
          <w:rFonts w:ascii="Times New Roman" w:eastAsia="Times New Roman" w:hAnsi="Times New Roman" w:cs="Times New Roman"/>
          <w:noProof/>
          <w:lang w:eastAsia="en-IN"/>
        </w:rPr>
        <w:t> </w:t>
      </w:r>
      <w:r w:rsidRPr="00655C20">
        <w:rPr>
          <w:rFonts w:ascii="Times New Roman" w:eastAsia="Times New Roman" w:hAnsi="Times New Roman" w:cs="Times New Roman"/>
          <w:lang w:eastAsia="en-IN"/>
        </w:rPr>
        <w:fldChar w:fldCharType="end"/>
      </w:r>
      <w:r w:rsidRPr="00655C20">
        <w:rPr>
          <w:rFonts w:ascii="Times New Roman" w:eastAsia="Times New Roman" w:hAnsi="Times New Roman" w:cs="Times New Roman"/>
          <w:lang w:eastAsia="en-IN"/>
        </w:rPr>
        <w:fldChar w:fldCharType="begin">
          <w:ffData>
            <w:name w:val="Text2"/>
            <w:enabled/>
            <w:calcOnExit w:val="0"/>
            <w:textInput/>
          </w:ffData>
        </w:fldChar>
      </w:r>
      <w:r w:rsidRPr="00655C20">
        <w:rPr>
          <w:rFonts w:ascii="Times New Roman" w:eastAsia="Times New Roman" w:hAnsi="Times New Roman" w:cs="Times New Roman"/>
          <w:lang w:eastAsia="en-IN"/>
        </w:rPr>
        <w:instrText xml:space="preserve"> FORMTEXT </w:instrText>
      </w:r>
      <w:r w:rsidRPr="00655C20">
        <w:rPr>
          <w:rFonts w:ascii="Times New Roman" w:eastAsia="Times New Roman" w:hAnsi="Times New Roman" w:cs="Times New Roman"/>
          <w:lang w:eastAsia="en-IN"/>
        </w:rPr>
      </w:r>
      <w:r w:rsidRPr="00655C20">
        <w:rPr>
          <w:rFonts w:ascii="Times New Roman" w:eastAsia="Times New Roman" w:hAnsi="Times New Roman" w:cs="Times New Roman"/>
          <w:lang w:eastAsia="en-IN"/>
        </w:rPr>
        <w:fldChar w:fldCharType="separate"/>
      </w:r>
      <w:r w:rsidRPr="00655C20">
        <w:rPr>
          <w:rFonts w:ascii="Times New Roman" w:eastAsia="Times New Roman" w:hAnsi="Times New Roman" w:cs="Times New Roman"/>
          <w:noProof/>
          <w:lang w:eastAsia="en-IN"/>
        </w:rPr>
        <w:t> </w:t>
      </w:r>
      <w:r w:rsidRPr="00655C20">
        <w:rPr>
          <w:rFonts w:ascii="Times New Roman" w:eastAsia="Times New Roman" w:hAnsi="Times New Roman" w:cs="Times New Roman"/>
          <w:noProof/>
          <w:lang w:eastAsia="en-IN"/>
        </w:rPr>
        <w:t> </w:t>
      </w:r>
      <w:r w:rsidRPr="00655C20">
        <w:rPr>
          <w:rFonts w:ascii="Times New Roman" w:eastAsia="Times New Roman" w:hAnsi="Times New Roman" w:cs="Times New Roman"/>
          <w:noProof/>
          <w:lang w:eastAsia="en-IN"/>
        </w:rPr>
        <w:t> </w:t>
      </w:r>
      <w:r w:rsidRPr="00655C20">
        <w:rPr>
          <w:rFonts w:ascii="Times New Roman" w:eastAsia="Times New Roman" w:hAnsi="Times New Roman" w:cs="Times New Roman"/>
          <w:noProof/>
          <w:lang w:eastAsia="en-IN"/>
        </w:rPr>
        <w:t> </w:t>
      </w:r>
      <w:r w:rsidRPr="00655C20">
        <w:rPr>
          <w:rFonts w:ascii="Times New Roman" w:eastAsia="Times New Roman" w:hAnsi="Times New Roman" w:cs="Times New Roman"/>
          <w:noProof/>
          <w:lang w:eastAsia="en-IN"/>
        </w:rPr>
        <w:t> </w:t>
      </w:r>
      <w:r w:rsidRPr="00655C20">
        <w:rPr>
          <w:rFonts w:ascii="Times New Roman" w:eastAsia="Times New Roman" w:hAnsi="Times New Roman" w:cs="Times New Roman"/>
          <w:lang w:eastAsia="en-IN"/>
        </w:rPr>
        <w:fldChar w:fldCharType="end"/>
      </w:r>
      <w:r w:rsidRPr="00655C20">
        <w:rPr>
          <w:rFonts w:ascii="Times New Roman" w:eastAsia="Times New Roman" w:hAnsi="Times New Roman" w:cs="Times New Roman"/>
          <w:lang w:eastAsia="en-IN"/>
        </w:rPr>
        <w:fldChar w:fldCharType="begin">
          <w:ffData>
            <w:name w:val="Text2"/>
            <w:enabled/>
            <w:calcOnExit w:val="0"/>
            <w:textInput/>
          </w:ffData>
        </w:fldChar>
      </w:r>
      <w:r w:rsidRPr="00655C20">
        <w:rPr>
          <w:rFonts w:ascii="Times New Roman" w:eastAsia="Times New Roman" w:hAnsi="Times New Roman" w:cs="Times New Roman"/>
          <w:lang w:eastAsia="en-IN"/>
        </w:rPr>
        <w:instrText xml:space="preserve"> FORMTEXT </w:instrText>
      </w:r>
      <w:r w:rsidRPr="00655C20">
        <w:rPr>
          <w:rFonts w:ascii="Times New Roman" w:eastAsia="Times New Roman" w:hAnsi="Times New Roman" w:cs="Times New Roman"/>
          <w:lang w:eastAsia="en-IN"/>
        </w:rPr>
      </w:r>
      <w:r w:rsidRPr="00655C20">
        <w:rPr>
          <w:rFonts w:ascii="Times New Roman" w:eastAsia="Times New Roman" w:hAnsi="Times New Roman" w:cs="Times New Roman"/>
          <w:lang w:eastAsia="en-IN"/>
        </w:rPr>
        <w:fldChar w:fldCharType="separate"/>
      </w:r>
      <w:r w:rsidRPr="00655C20">
        <w:rPr>
          <w:rFonts w:ascii="Times New Roman" w:eastAsia="Times New Roman" w:hAnsi="Times New Roman" w:cs="Times New Roman"/>
          <w:noProof/>
          <w:lang w:eastAsia="en-IN"/>
        </w:rPr>
        <w:t> </w:t>
      </w:r>
      <w:r w:rsidRPr="00655C20">
        <w:rPr>
          <w:rFonts w:ascii="Times New Roman" w:eastAsia="Times New Roman" w:hAnsi="Times New Roman" w:cs="Times New Roman"/>
          <w:noProof/>
          <w:lang w:eastAsia="en-IN"/>
        </w:rPr>
        <w:t> </w:t>
      </w:r>
      <w:r w:rsidRPr="00655C20">
        <w:rPr>
          <w:rFonts w:ascii="Times New Roman" w:eastAsia="Times New Roman" w:hAnsi="Times New Roman" w:cs="Times New Roman"/>
          <w:noProof/>
          <w:lang w:eastAsia="en-IN"/>
        </w:rPr>
        <w:t> </w:t>
      </w:r>
      <w:r w:rsidRPr="00655C20">
        <w:rPr>
          <w:rFonts w:ascii="Times New Roman" w:eastAsia="Times New Roman" w:hAnsi="Times New Roman" w:cs="Times New Roman"/>
          <w:noProof/>
          <w:lang w:eastAsia="en-IN"/>
        </w:rPr>
        <w:t> </w:t>
      </w:r>
      <w:r w:rsidRPr="00655C20">
        <w:rPr>
          <w:rFonts w:ascii="Times New Roman" w:eastAsia="Times New Roman" w:hAnsi="Times New Roman" w:cs="Times New Roman"/>
          <w:noProof/>
          <w:lang w:eastAsia="en-IN"/>
        </w:rPr>
        <w:t> </w:t>
      </w:r>
      <w:r w:rsidRPr="00655C20">
        <w:rPr>
          <w:rFonts w:ascii="Times New Roman" w:eastAsia="Times New Roman" w:hAnsi="Times New Roman" w:cs="Times New Roman"/>
          <w:lang w:eastAsia="en-IN"/>
        </w:rPr>
        <w:fldChar w:fldCharType="end"/>
      </w:r>
    </w:p>
    <w:p w:rsidR="00E45002" w:rsidRPr="00655C20" w:rsidRDefault="00E45002" w:rsidP="00E45002">
      <w:pPr>
        <w:tabs>
          <w:tab w:val="left" w:pos="720"/>
          <w:tab w:val="left" w:pos="1440"/>
          <w:tab w:val="left" w:pos="2160"/>
          <w:tab w:val="left" w:pos="2880"/>
        </w:tabs>
        <w:spacing w:line="283" w:lineRule="auto"/>
        <w:rPr>
          <w:rFonts w:ascii="Times New Roman" w:eastAsia="Times New Roman" w:hAnsi="Times New Roman" w:cs="Times New Roman"/>
          <w:lang w:eastAsia="en-IN"/>
        </w:rPr>
      </w:pPr>
      <w:r w:rsidRPr="00655C20">
        <w:rPr>
          <w:rFonts w:ascii="Times New Roman" w:eastAsia="Times New Roman" w:hAnsi="Times New Roman" w:cs="Times New Roman"/>
          <w:noProof/>
          <w:lang w:val="en-US"/>
        </w:rPr>
        <mc:AlternateContent>
          <mc:Choice Requires="wps">
            <w:drawing>
              <wp:anchor distT="0" distB="0" distL="114300" distR="114300" simplePos="0" relativeHeight="251687936" behindDoc="0" locked="0" layoutInCell="1" allowOverlap="1" wp14:anchorId="67CAE205" wp14:editId="6D4DC2B7">
                <wp:simplePos x="0" y="0"/>
                <wp:positionH relativeFrom="column">
                  <wp:posOffset>2162810</wp:posOffset>
                </wp:positionH>
                <wp:positionV relativeFrom="paragraph">
                  <wp:posOffset>247650</wp:posOffset>
                </wp:positionV>
                <wp:extent cx="2294890" cy="342900"/>
                <wp:effectExtent l="10160" t="9525" r="9525" b="952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342900"/>
                        </a:xfrm>
                        <a:prstGeom prst="rect">
                          <a:avLst/>
                        </a:prstGeom>
                        <a:solidFill>
                          <a:srgbClr val="FFFFFF"/>
                        </a:solidFill>
                        <a:ln w="9525">
                          <a:solidFill>
                            <a:srgbClr val="000000"/>
                          </a:solidFill>
                          <a:miter lim="800000"/>
                          <a:headEnd/>
                          <a:tailEnd/>
                        </a:ln>
                      </wps:spPr>
                      <wps:txbx>
                        <w:txbxContent>
                          <w:p w:rsidR="00C60AF5" w:rsidRPr="00F27BB0" w:rsidRDefault="00C60AF5" w:rsidP="00E45002">
                            <w:pPr>
                              <w:rPr>
                                <w:sz w:val="24"/>
                                <w:szCs w:val="24"/>
                              </w:rPr>
                            </w:pPr>
                            <w:r w:rsidRPr="00BE02E3">
                              <w:rPr>
                                <w:sz w:val="24"/>
                                <w:szCs w:val="24"/>
                              </w:rPr>
                              <w:t>University Campus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AE205" id="Text Box 94" o:spid="_x0000_s1027" type="#_x0000_t202" style="position:absolute;margin-left:170.3pt;margin-top:19.5pt;width:180.7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">
                <v:textbox>
                  <w:txbxContent>
                    <w:p w:rsidR="00C60AF5" w:rsidRPr="00F27BB0" w:rsidRDefault="00C60AF5" w:rsidP="00E45002">
                      <w:pPr>
                        <w:rPr>
                          <w:sz w:val="24"/>
                          <w:szCs w:val="24"/>
                        </w:rPr>
                      </w:pPr>
                      <w:r w:rsidRPr="00BE02E3">
                        <w:rPr>
                          <w:sz w:val="24"/>
                          <w:szCs w:val="24"/>
                        </w:rPr>
                        <w:t>University Campus</w:t>
                      </w:r>
                    </w:p>
                  </w:txbxContent>
                </v:textbox>
              </v:shape>
            </w:pict>
          </mc:Fallback>
        </mc:AlternateContent>
      </w:r>
    </w:p>
    <w:p w:rsidR="00E45002" w:rsidRPr="00655C20" w:rsidRDefault="00E45002" w:rsidP="00E45002">
      <w:pPr>
        <w:tabs>
          <w:tab w:val="left" w:pos="720"/>
          <w:tab w:val="left" w:pos="1440"/>
          <w:tab w:val="left" w:pos="2160"/>
          <w:tab w:val="left" w:pos="2880"/>
        </w:tabs>
        <w:spacing w:line="283" w:lineRule="auto"/>
        <w:rPr>
          <w:rFonts w:ascii="Times New Roman" w:eastAsia="Times New Roman" w:hAnsi="Times New Roman" w:cs="Times New Roman"/>
          <w:lang w:eastAsia="en-IN"/>
        </w:rPr>
      </w:pPr>
      <w:r w:rsidRPr="00655C20">
        <w:rPr>
          <w:rFonts w:ascii="Times New Roman" w:eastAsia="Times New Roman" w:hAnsi="Times New Roman" w:cs="Times New Roman"/>
          <w:lang w:eastAsia="en-IN"/>
        </w:rPr>
        <w:t xml:space="preserve"> 1.2 </w:t>
      </w:r>
      <w:r w:rsidRPr="00BE02E3">
        <w:rPr>
          <w:rFonts w:ascii="Times New Roman" w:eastAsia="Times New Roman" w:hAnsi="Times New Roman" w:cs="Times New Roman"/>
          <w:sz w:val="24"/>
          <w:szCs w:val="24"/>
          <w:lang w:eastAsia="en-IN"/>
        </w:rPr>
        <w:t>Address Line 1</w:t>
      </w:r>
      <w:r w:rsidRPr="00655C20">
        <w:rPr>
          <w:rFonts w:ascii="Times New Roman" w:eastAsia="Times New Roman" w:hAnsi="Times New Roman" w:cs="Times New Roman"/>
          <w:lang w:eastAsia="en-IN"/>
        </w:rPr>
        <w:tab/>
      </w:r>
    </w:p>
    <w:p w:rsidR="00E45002" w:rsidRPr="00655C20" w:rsidRDefault="00E45002" w:rsidP="00E45002">
      <w:pPr>
        <w:tabs>
          <w:tab w:val="left" w:pos="720"/>
          <w:tab w:val="left" w:pos="1440"/>
          <w:tab w:val="left" w:pos="2160"/>
          <w:tab w:val="left" w:pos="2880"/>
        </w:tabs>
        <w:spacing w:line="283" w:lineRule="auto"/>
        <w:rPr>
          <w:rFonts w:ascii="Times New Roman" w:eastAsia="Times New Roman" w:hAnsi="Times New Roman" w:cs="Times New Roman"/>
          <w:lang w:eastAsia="en-IN"/>
        </w:rPr>
      </w:pPr>
      <w:r w:rsidRPr="00655C20">
        <w:rPr>
          <w:rFonts w:ascii="Times New Roman" w:eastAsia="Times New Roman" w:hAnsi="Times New Roman" w:cs="Times New Roman"/>
          <w:noProof/>
          <w:lang w:val="en-US"/>
        </w:rPr>
        <mc:AlternateContent>
          <mc:Choice Requires="wps">
            <w:drawing>
              <wp:anchor distT="0" distB="0" distL="114300" distR="114300" simplePos="0" relativeHeight="251688960" behindDoc="0" locked="0" layoutInCell="1" allowOverlap="1" wp14:anchorId="5B33CBB5" wp14:editId="6D1AC7E0">
                <wp:simplePos x="0" y="0"/>
                <wp:positionH relativeFrom="column">
                  <wp:posOffset>2162175</wp:posOffset>
                </wp:positionH>
                <wp:positionV relativeFrom="paragraph">
                  <wp:posOffset>272414</wp:posOffset>
                </wp:positionV>
                <wp:extent cx="2294890" cy="371475"/>
                <wp:effectExtent l="0" t="0" r="10160" b="2857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371475"/>
                        </a:xfrm>
                        <a:prstGeom prst="rect">
                          <a:avLst/>
                        </a:prstGeom>
                        <a:solidFill>
                          <a:srgbClr val="FFFFFF"/>
                        </a:solidFill>
                        <a:ln w="9525">
                          <a:solidFill>
                            <a:srgbClr val="000000"/>
                          </a:solidFill>
                          <a:miter lim="800000"/>
                          <a:headEnd/>
                          <a:tailEnd/>
                        </a:ln>
                      </wps:spPr>
                      <wps:txbx>
                        <w:txbxContent>
                          <w:p w:rsidR="00C60AF5" w:rsidRPr="00F27BB0" w:rsidRDefault="00C60AF5" w:rsidP="00E45002">
                            <w:pPr>
                              <w:rPr>
                                <w:sz w:val="24"/>
                                <w:szCs w:val="24"/>
                              </w:rPr>
                            </w:pPr>
                            <w:r w:rsidRPr="00F27BB0">
                              <w:rPr>
                                <w:sz w:val="24"/>
                                <w:szCs w:val="24"/>
                              </w:rPr>
                              <w:t>B.H.Road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3CBB5" id="Text Box 93" o:spid="_x0000_s1028" type="#_x0000_t202" style="position:absolute;margin-left:170.25pt;margin-top:21.45pt;width:180.7pt;height:2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">
                <v:textbox>
                  <w:txbxContent>
                    <w:p w:rsidR="00C60AF5" w:rsidRPr="00F27BB0" w:rsidRDefault="00C60AF5" w:rsidP="00E45002">
                      <w:pPr>
                        <w:rPr>
                          <w:sz w:val="24"/>
                          <w:szCs w:val="24"/>
                        </w:rPr>
                      </w:pPr>
                      <w:r w:rsidRPr="00F27BB0">
                        <w:rPr>
                          <w:sz w:val="24"/>
                          <w:szCs w:val="24"/>
                        </w:rPr>
                        <w:t>B.H.Road</w:t>
                      </w:r>
                    </w:p>
                  </w:txbxContent>
                </v:textbox>
              </v:shape>
            </w:pict>
          </mc:Fallback>
        </mc:AlternateContent>
      </w:r>
      <w:r w:rsidRPr="00655C20">
        <w:rPr>
          <w:rFonts w:ascii="Times New Roman" w:eastAsia="Times New Roman" w:hAnsi="Times New Roman" w:cs="Times New Roman"/>
          <w:lang w:eastAsia="en-IN"/>
        </w:rPr>
        <w:tab/>
      </w:r>
      <w:r w:rsidRPr="00655C20">
        <w:rPr>
          <w:rFonts w:ascii="Times New Roman" w:eastAsia="Times New Roman" w:hAnsi="Times New Roman" w:cs="Times New Roman"/>
          <w:lang w:eastAsia="en-IN"/>
        </w:rPr>
        <w:tab/>
        <w:t xml:space="preserve">   </w:t>
      </w:r>
    </w:p>
    <w:p w:rsidR="00E45002" w:rsidRPr="00BE02E3"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655C20">
        <w:rPr>
          <w:rFonts w:ascii="Times New Roman" w:eastAsia="Times New Roman" w:hAnsi="Times New Roman" w:cs="Times New Roman"/>
          <w:lang w:eastAsia="en-IN"/>
        </w:rPr>
        <w:t xml:space="preserve">       </w:t>
      </w:r>
      <w:r w:rsidRPr="00BE02E3">
        <w:rPr>
          <w:rFonts w:ascii="Times New Roman" w:eastAsia="Times New Roman" w:hAnsi="Times New Roman" w:cs="Times New Roman"/>
          <w:sz w:val="24"/>
          <w:szCs w:val="24"/>
          <w:lang w:eastAsia="en-IN"/>
        </w:rPr>
        <w:t>Address Line 2</w:t>
      </w:r>
      <w:r w:rsidRPr="00BE02E3">
        <w:rPr>
          <w:rFonts w:ascii="Times New Roman" w:eastAsia="Times New Roman" w:hAnsi="Times New Roman" w:cs="Times New Roman"/>
          <w:sz w:val="24"/>
          <w:szCs w:val="24"/>
          <w:lang w:eastAsia="en-IN"/>
        </w:rPr>
        <w:tab/>
      </w:r>
    </w:p>
    <w:p w:rsidR="00E45002" w:rsidRPr="00655C20"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lang w:eastAsia="en-IN"/>
        </w:rPr>
      </w:pPr>
      <w:r w:rsidRPr="00655C20">
        <w:rPr>
          <w:rFonts w:ascii="Times New Roman" w:eastAsia="Times New Roman" w:hAnsi="Times New Roman" w:cs="Times New Roman"/>
          <w:noProof/>
          <w:lang w:val="en-US"/>
        </w:rPr>
        <mc:AlternateContent>
          <mc:Choice Requires="wps">
            <w:drawing>
              <wp:anchor distT="0" distB="0" distL="114300" distR="114300" simplePos="0" relativeHeight="251689984" behindDoc="0" locked="0" layoutInCell="1" allowOverlap="1" wp14:anchorId="3772D682" wp14:editId="4B9C1610">
                <wp:simplePos x="0" y="0"/>
                <wp:positionH relativeFrom="column">
                  <wp:posOffset>2171699</wp:posOffset>
                </wp:positionH>
                <wp:positionV relativeFrom="paragraph">
                  <wp:posOffset>213359</wp:posOffset>
                </wp:positionV>
                <wp:extent cx="2285365" cy="371475"/>
                <wp:effectExtent l="0" t="0" r="19685" b="2857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371475"/>
                        </a:xfrm>
                        <a:prstGeom prst="rect">
                          <a:avLst/>
                        </a:prstGeom>
                        <a:solidFill>
                          <a:srgbClr val="FFFFFF"/>
                        </a:solidFill>
                        <a:ln w="9525">
                          <a:solidFill>
                            <a:srgbClr val="000000"/>
                          </a:solidFill>
                          <a:miter lim="800000"/>
                          <a:headEnd/>
                          <a:tailEnd/>
                        </a:ln>
                      </wps:spPr>
                      <wps:txbx>
                        <w:txbxContent>
                          <w:p w:rsidR="00C60AF5" w:rsidRPr="00BE02E3" w:rsidRDefault="00C60AF5" w:rsidP="00E45002">
                            <w:pPr>
                              <w:rPr>
                                <w:sz w:val="24"/>
                                <w:szCs w:val="24"/>
                              </w:rPr>
                            </w:pPr>
                            <w:r w:rsidRPr="00BE02E3">
                              <w:rPr>
                                <w:sz w:val="24"/>
                                <w:szCs w:val="24"/>
                              </w:rPr>
                              <w:t>Tumkur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2D682" id="Text Box 92" o:spid="_x0000_s1029" type="#_x0000_t202" style="position:absolute;margin-left:171pt;margin-top:16.8pt;width:179.95pt;height:2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">
                <v:textbox>
                  <w:txbxContent>
                    <w:p w:rsidR="00C60AF5" w:rsidRPr="00BE02E3" w:rsidRDefault="00C60AF5" w:rsidP="00E45002">
                      <w:pPr>
                        <w:rPr>
                          <w:sz w:val="24"/>
                          <w:szCs w:val="24"/>
                        </w:rPr>
                      </w:pPr>
                      <w:r w:rsidRPr="00BE02E3">
                        <w:rPr>
                          <w:sz w:val="24"/>
                          <w:szCs w:val="24"/>
                        </w:rPr>
                        <w:t>Tumkur</w:t>
                      </w:r>
                    </w:p>
                  </w:txbxContent>
                </v:textbox>
              </v:shape>
            </w:pict>
          </mc:Fallback>
        </mc:AlternateContent>
      </w:r>
      <w:r w:rsidRPr="00655C20">
        <w:rPr>
          <w:rFonts w:ascii="Times New Roman" w:eastAsia="Times New Roman" w:hAnsi="Times New Roman" w:cs="Times New Roman"/>
          <w:lang w:eastAsia="en-IN"/>
        </w:rPr>
        <w:t xml:space="preserve">      </w:t>
      </w:r>
    </w:p>
    <w:p w:rsidR="00E45002" w:rsidRPr="00BE02E3"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BE02E3">
        <w:rPr>
          <w:rFonts w:ascii="Times New Roman" w:eastAsia="Times New Roman" w:hAnsi="Times New Roman" w:cs="Times New Roman"/>
          <w:sz w:val="24"/>
          <w:szCs w:val="24"/>
          <w:lang w:eastAsia="en-IN"/>
        </w:rPr>
        <w:t xml:space="preserve">       City/Town</w:t>
      </w:r>
      <w:r w:rsidRPr="00BE02E3">
        <w:rPr>
          <w:rFonts w:ascii="Times New Roman" w:eastAsia="Times New Roman" w:hAnsi="Times New Roman" w:cs="Times New Roman"/>
          <w:sz w:val="24"/>
          <w:szCs w:val="24"/>
          <w:lang w:eastAsia="en-IN"/>
        </w:rPr>
        <w:tab/>
      </w:r>
    </w:p>
    <w:p w:rsidR="00E45002" w:rsidRPr="00655C20"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lang w:eastAsia="en-IN"/>
        </w:rPr>
      </w:pPr>
      <w:r w:rsidRPr="00655C20">
        <w:rPr>
          <w:rFonts w:ascii="Times New Roman" w:eastAsia="Times New Roman" w:hAnsi="Times New Roman" w:cs="Times New Roman"/>
          <w:noProof/>
          <w:lang w:val="en-US"/>
        </w:rPr>
        <mc:AlternateContent>
          <mc:Choice Requires="wps">
            <w:drawing>
              <wp:anchor distT="0" distB="0" distL="114300" distR="114300" simplePos="0" relativeHeight="251691008" behindDoc="0" locked="0" layoutInCell="1" allowOverlap="1" wp14:anchorId="3E073FAD" wp14:editId="37229DD9">
                <wp:simplePos x="0" y="0"/>
                <wp:positionH relativeFrom="column">
                  <wp:posOffset>2171699</wp:posOffset>
                </wp:positionH>
                <wp:positionV relativeFrom="paragraph">
                  <wp:posOffset>267969</wp:posOffset>
                </wp:positionV>
                <wp:extent cx="2285365" cy="371475"/>
                <wp:effectExtent l="0" t="0" r="19685" b="2857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371475"/>
                        </a:xfrm>
                        <a:prstGeom prst="rect">
                          <a:avLst/>
                        </a:prstGeom>
                        <a:solidFill>
                          <a:srgbClr val="FFFFFF"/>
                        </a:solidFill>
                        <a:ln w="9525">
                          <a:solidFill>
                            <a:srgbClr val="000000"/>
                          </a:solidFill>
                          <a:miter lim="800000"/>
                          <a:headEnd/>
                          <a:tailEnd/>
                        </a:ln>
                      </wps:spPr>
                      <wps:txbx>
                        <w:txbxContent>
                          <w:p w:rsidR="00C60AF5" w:rsidRPr="00BE02E3" w:rsidRDefault="00C60AF5" w:rsidP="00E45002">
                            <w:pPr>
                              <w:rPr>
                                <w:sz w:val="24"/>
                                <w:szCs w:val="24"/>
                              </w:rPr>
                            </w:pPr>
                            <w:r w:rsidRPr="00BE02E3">
                              <w:rPr>
                                <w:sz w:val="24"/>
                                <w:szCs w:val="24"/>
                              </w:rPr>
                              <w:t>Karnataka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73FAD" id="Text Box 91" o:spid="_x0000_s1030" type="#_x0000_t202" style="position:absolute;margin-left:171pt;margin-top:21.1pt;width:179.95pt;height:2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">
                <v:textbox>
                  <w:txbxContent>
                    <w:p w:rsidR="00C60AF5" w:rsidRPr="00BE02E3" w:rsidRDefault="00C60AF5" w:rsidP="00E45002">
                      <w:pPr>
                        <w:rPr>
                          <w:sz w:val="24"/>
                          <w:szCs w:val="24"/>
                        </w:rPr>
                      </w:pPr>
                      <w:r w:rsidRPr="00BE02E3">
                        <w:rPr>
                          <w:sz w:val="24"/>
                          <w:szCs w:val="24"/>
                        </w:rPr>
                        <w:t>Karnataka</w:t>
                      </w:r>
                    </w:p>
                  </w:txbxContent>
                </v:textbox>
              </v:shape>
            </w:pict>
          </mc:Fallback>
        </mc:AlternateContent>
      </w:r>
      <w:r w:rsidRPr="00655C20">
        <w:rPr>
          <w:rFonts w:ascii="Times New Roman" w:eastAsia="Times New Roman" w:hAnsi="Times New Roman" w:cs="Times New Roman"/>
          <w:lang w:eastAsia="en-IN"/>
        </w:rPr>
        <w:t xml:space="preserve">       </w:t>
      </w:r>
    </w:p>
    <w:p w:rsidR="00E45002" w:rsidRPr="00BE02E3"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655C20">
        <w:rPr>
          <w:rFonts w:ascii="Times New Roman" w:eastAsia="Times New Roman" w:hAnsi="Times New Roman" w:cs="Times New Roman"/>
          <w:lang w:eastAsia="en-IN"/>
        </w:rPr>
        <w:t xml:space="preserve">       </w:t>
      </w:r>
      <w:r w:rsidRPr="00BE02E3">
        <w:rPr>
          <w:rFonts w:ascii="Times New Roman" w:eastAsia="Times New Roman" w:hAnsi="Times New Roman" w:cs="Times New Roman"/>
          <w:sz w:val="24"/>
          <w:szCs w:val="24"/>
          <w:lang w:eastAsia="en-IN"/>
        </w:rPr>
        <w:t>State</w:t>
      </w:r>
      <w:r w:rsidRPr="00BE02E3">
        <w:rPr>
          <w:rFonts w:ascii="Times New Roman" w:eastAsia="Times New Roman" w:hAnsi="Times New Roman" w:cs="Times New Roman"/>
          <w:sz w:val="24"/>
          <w:szCs w:val="24"/>
          <w:lang w:eastAsia="en-IN"/>
        </w:rPr>
        <w:tab/>
      </w:r>
    </w:p>
    <w:p w:rsidR="00E45002" w:rsidRPr="00655C20"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lang w:eastAsia="en-IN"/>
        </w:rPr>
      </w:pPr>
      <w:r w:rsidRPr="00655C20">
        <w:rPr>
          <w:rFonts w:ascii="Times New Roman" w:eastAsia="Times New Roman" w:hAnsi="Times New Roman" w:cs="Times New Roman"/>
          <w:noProof/>
          <w:lang w:val="en-US"/>
        </w:rPr>
        <mc:AlternateContent>
          <mc:Choice Requires="wps">
            <w:drawing>
              <wp:anchor distT="0" distB="0" distL="114300" distR="114300" simplePos="0" relativeHeight="251692032" behindDoc="0" locked="0" layoutInCell="1" allowOverlap="1" wp14:anchorId="460E6B0B" wp14:editId="322D5D56">
                <wp:simplePos x="0" y="0"/>
                <wp:positionH relativeFrom="column">
                  <wp:posOffset>2171700</wp:posOffset>
                </wp:positionH>
                <wp:positionV relativeFrom="paragraph">
                  <wp:posOffset>303530</wp:posOffset>
                </wp:positionV>
                <wp:extent cx="2286000" cy="323850"/>
                <wp:effectExtent l="0" t="0" r="19050" b="1905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23850"/>
                        </a:xfrm>
                        <a:prstGeom prst="rect">
                          <a:avLst/>
                        </a:prstGeom>
                        <a:solidFill>
                          <a:srgbClr val="FFFFFF"/>
                        </a:solidFill>
                        <a:ln w="9525">
                          <a:solidFill>
                            <a:srgbClr val="000000"/>
                          </a:solidFill>
                          <a:miter lim="800000"/>
                          <a:headEnd/>
                          <a:tailEnd/>
                        </a:ln>
                      </wps:spPr>
                      <wps:txbx>
                        <w:txbxContent>
                          <w:p w:rsidR="00C60AF5" w:rsidRPr="00BE02E3" w:rsidRDefault="00C60AF5" w:rsidP="00E45002">
                            <w:pPr>
                              <w:rPr>
                                <w:sz w:val="24"/>
                                <w:szCs w:val="24"/>
                              </w:rPr>
                            </w:pPr>
                            <w:r w:rsidRPr="00BE02E3">
                              <w:rPr>
                                <w:sz w:val="24"/>
                                <w:szCs w:val="24"/>
                              </w:rPr>
                              <w:t>572103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E6B0B" id="Text Box 90" o:spid="_x0000_s1031" type="#_x0000_t202" style="position:absolute;margin-left:171pt;margin-top:23.9pt;width:180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">
                <v:textbox>
                  <w:txbxContent>
                    <w:p w:rsidR="00C60AF5" w:rsidRPr="00BE02E3" w:rsidRDefault="00C60AF5" w:rsidP="00E45002">
                      <w:pPr>
                        <w:rPr>
                          <w:sz w:val="24"/>
                          <w:szCs w:val="24"/>
                        </w:rPr>
                      </w:pPr>
                      <w:r w:rsidRPr="00BE02E3">
                        <w:rPr>
                          <w:sz w:val="24"/>
                          <w:szCs w:val="24"/>
                        </w:rPr>
                        <w:t>572103</w:t>
                      </w:r>
                    </w:p>
                  </w:txbxContent>
                </v:textbox>
              </v:shape>
            </w:pict>
          </mc:Fallback>
        </mc:AlternateContent>
      </w:r>
      <w:r w:rsidRPr="00655C20">
        <w:rPr>
          <w:rFonts w:ascii="Times New Roman" w:eastAsia="Times New Roman" w:hAnsi="Times New Roman" w:cs="Times New Roman"/>
          <w:lang w:eastAsia="en-IN"/>
        </w:rPr>
        <w:t xml:space="preserve">       </w:t>
      </w:r>
    </w:p>
    <w:p w:rsidR="00E45002" w:rsidRPr="00BE02E3"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655C20">
        <w:rPr>
          <w:rFonts w:ascii="Times New Roman" w:eastAsia="Times New Roman" w:hAnsi="Times New Roman" w:cs="Times New Roman"/>
          <w:lang w:eastAsia="en-IN"/>
        </w:rPr>
        <w:t xml:space="preserve">       </w:t>
      </w:r>
      <w:r w:rsidRPr="00BE02E3">
        <w:rPr>
          <w:rFonts w:ascii="Times New Roman" w:eastAsia="Times New Roman" w:hAnsi="Times New Roman" w:cs="Times New Roman"/>
          <w:sz w:val="24"/>
          <w:szCs w:val="24"/>
          <w:lang w:eastAsia="en-IN"/>
        </w:rPr>
        <w:t>Pin Code</w:t>
      </w:r>
    </w:p>
    <w:p w:rsidR="00E45002" w:rsidRPr="00655C20"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lang w:eastAsia="en-IN"/>
        </w:rPr>
      </w:pPr>
      <w:r w:rsidRPr="00655C20">
        <w:rPr>
          <w:rFonts w:ascii="Times New Roman" w:eastAsia="Times New Roman" w:hAnsi="Times New Roman" w:cs="Times New Roman"/>
          <w:noProof/>
          <w:lang w:val="en-US"/>
        </w:rPr>
        <mc:AlternateContent>
          <mc:Choice Requires="wps">
            <w:drawing>
              <wp:anchor distT="0" distB="0" distL="114300" distR="114300" simplePos="0" relativeHeight="251693056" behindDoc="0" locked="0" layoutInCell="1" allowOverlap="1" wp14:anchorId="11628C01" wp14:editId="0CA1BB16">
                <wp:simplePos x="0" y="0"/>
                <wp:positionH relativeFrom="column">
                  <wp:posOffset>2162175</wp:posOffset>
                </wp:positionH>
                <wp:positionV relativeFrom="paragraph">
                  <wp:posOffset>234950</wp:posOffset>
                </wp:positionV>
                <wp:extent cx="2371725" cy="390525"/>
                <wp:effectExtent l="0" t="0" r="28575" b="2857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90525"/>
                        </a:xfrm>
                        <a:prstGeom prst="rect">
                          <a:avLst/>
                        </a:prstGeom>
                        <a:solidFill>
                          <a:srgbClr val="FFFFFF"/>
                        </a:solidFill>
                        <a:ln w="9525">
                          <a:solidFill>
                            <a:srgbClr val="000000"/>
                          </a:solidFill>
                          <a:miter lim="800000"/>
                          <a:headEnd/>
                          <a:tailEnd/>
                        </a:ln>
                      </wps:spPr>
                      <wps:txbx>
                        <w:txbxContent>
                          <w:p w:rsidR="00C60AF5" w:rsidRPr="00F27BB0" w:rsidRDefault="00C60AF5" w:rsidP="00E45002">
                            <w:pPr>
                              <w:rPr>
                                <w:sz w:val="24"/>
                                <w:szCs w:val="24"/>
                              </w:rPr>
                            </w:pPr>
                            <w:r w:rsidRPr="00F27BB0">
                              <w:rPr>
                                <w:sz w:val="24"/>
                                <w:szCs w:val="24"/>
                              </w:rPr>
                              <w:t>tumkuruniversity2004@gmail.com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28C01" id="Text Box 89" o:spid="_x0000_s1032" type="#_x0000_t202" style="position:absolute;margin-left:170.25pt;margin-top:18.5pt;width:186.75pt;height:3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">
                <v:textbox>
                  <w:txbxContent>
                    <w:p w:rsidR="00C60AF5" w:rsidRPr="00F27BB0" w:rsidRDefault="00C60AF5" w:rsidP="00E45002">
                      <w:pPr>
                        <w:rPr>
                          <w:sz w:val="24"/>
                          <w:szCs w:val="24"/>
                        </w:rPr>
                      </w:pPr>
                      <w:r w:rsidRPr="00F27BB0">
                        <w:rPr>
                          <w:sz w:val="24"/>
                          <w:szCs w:val="24"/>
                        </w:rPr>
                        <w:t>tumkuruniversity2004@gmail.com</w:t>
                      </w:r>
                    </w:p>
                  </w:txbxContent>
                </v:textbox>
              </v:shape>
            </w:pict>
          </mc:Fallback>
        </mc:AlternateContent>
      </w:r>
      <w:r w:rsidRPr="00655C20">
        <w:rPr>
          <w:rFonts w:ascii="Times New Roman" w:eastAsia="Times New Roman" w:hAnsi="Times New Roman" w:cs="Times New Roman"/>
          <w:lang w:eastAsia="en-IN"/>
        </w:rPr>
        <w:tab/>
      </w:r>
    </w:p>
    <w:p w:rsidR="00E45002" w:rsidRPr="00BE02E3" w:rsidRDefault="00E45002" w:rsidP="00E45002">
      <w:pPr>
        <w:tabs>
          <w:tab w:val="left" w:pos="3402"/>
          <w:tab w:val="left" w:pos="4536"/>
          <w:tab w:val="left" w:pos="5670"/>
        </w:tabs>
        <w:spacing w:line="283" w:lineRule="auto"/>
        <w:rPr>
          <w:rFonts w:ascii="Times New Roman" w:eastAsia="Times New Roman" w:hAnsi="Times New Roman" w:cs="Times New Roman"/>
          <w:sz w:val="24"/>
          <w:szCs w:val="24"/>
          <w:lang w:eastAsia="en-IN"/>
        </w:rPr>
      </w:pPr>
      <w:r w:rsidRPr="00655C20">
        <w:rPr>
          <w:rFonts w:ascii="Times New Roman" w:eastAsia="Times New Roman" w:hAnsi="Times New Roman" w:cs="Times New Roman"/>
          <w:lang w:eastAsia="en-IN"/>
        </w:rPr>
        <w:t xml:space="preserve">       </w:t>
      </w:r>
      <w:r w:rsidRPr="00BE02E3">
        <w:rPr>
          <w:rFonts w:ascii="Times New Roman" w:eastAsia="Times New Roman" w:hAnsi="Times New Roman" w:cs="Times New Roman"/>
          <w:sz w:val="24"/>
          <w:szCs w:val="24"/>
          <w:lang w:eastAsia="en-IN"/>
        </w:rPr>
        <w:t>Institution e-mail address</w:t>
      </w:r>
      <w:r w:rsidRPr="00BE02E3">
        <w:rPr>
          <w:rFonts w:ascii="Times New Roman" w:eastAsia="Times New Roman" w:hAnsi="Times New Roman" w:cs="Times New Roman"/>
          <w:sz w:val="24"/>
          <w:szCs w:val="24"/>
          <w:lang w:eastAsia="en-IN"/>
        </w:rPr>
        <w:tab/>
      </w:r>
      <w:r w:rsidRPr="00BE02E3">
        <w:rPr>
          <w:rFonts w:ascii="Times New Roman" w:eastAsia="Times New Roman" w:hAnsi="Times New Roman" w:cs="Times New Roman"/>
          <w:sz w:val="24"/>
          <w:szCs w:val="24"/>
          <w:lang w:eastAsia="en-IN"/>
        </w:rPr>
        <w:tab/>
      </w:r>
    </w:p>
    <w:p w:rsidR="00E45002" w:rsidRPr="00655C20" w:rsidRDefault="00E45002" w:rsidP="00E45002">
      <w:pPr>
        <w:tabs>
          <w:tab w:val="left" w:pos="3402"/>
          <w:tab w:val="left" w:pos="4536"/>
          <w:tab w:val="left" w:pos="5670"/>
        </w:tabs>
        <w:spacing w:line="283" w:lineRule="auto"/>
        <w:rPr>
          <w:rFonts w:ascii="Times New Roman" w:eastAsia="Times New Roman" w:hAnsi="Times New Roman" w:cs="Times New Roman"/>
          <w:lang w:eastAsia="en-IN"/>
        </w:rPr>
      </w:pPr>
      <w:r w:rsidRPr="00655C20">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59264" behindDoc="0" locked="0" layoutInCell="1" allowOverlap="1" wp14:anchorId="339301BA" wp14:editId="29B60208">
                <wp:simplePos x="0" y="0"/>
                <wp:positionH relativeFrom="column">
                  <wp:posOffset>2171699</wp:posOffset>
                </wp:positionH>
                <wp:positionV relativeFrom="paragraph">
                  <wp:posOffset>222886</wp:posOffset>
                </wp:positionV>
                <wp:extent cx="2285365" cy="361950"/>
                <wp:effectExtent l="0" t="0" r="19685" b="1905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361950"/>
                        </a:xfrm>
                        <a:prstGeom prst="rect">
                          <a:avLst/>
                        </a:prstGeom>
                        <a:solidFill>
                          <a:srgbClr val="FFFFFF"/>
                        </a:solidFill>
                        <a:ln w="9525">
                          <a:solidFill>
                            <a:srgbClr val="000000"/>
                          </a:solidFill>
                          <a:miter lim="800000"/>
                          <a:headEnd/>
                          <a:tailEnd/>
                        </a:ln>
                      </wps:spPr>
                      <wps:txbx>
                        <w:txbxContent>
                          <w:p w:rsidR="00C60AF5" w:rsidRPr="00F27BB0" w:rsidRDefault="00C60AF5" w:rsidP="00E45002">
                            <w:pPr>
                              <w:rPr>
                                <w:sz w:val="24"/>
                                <w:szCs w:val="24"/>
                              </w:rPr>
                            </w:pPr>
                            <w:r w:rsidRPr="00F27BB0">
                              <w:rPr>
                                <w:sz w:val="24"/>
                                <w:szCs w:val="24"/>
                              </w:rPr>
                              <w:t>08162254546, 08162255596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301BA" id="Text Box 88" o:spid="_x0000_s1033" type="#_x0000_t202" style="position:absolute;margin-left:171pt;margin-top:17.55pt;width:179.9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">
                <v:textbox>
                  <w:txbxContent>
                    <w:p w:rsidR="00C60AF5" w:rsidRPr="00F27BB0" w:rsidRDefault="00C60AF5" w:rsidP="00E45002">
                      <w:pPr>
                        <w:rPr>
                          <w:sz w:val="24"/>
                          <w:szCs w:val="24"/>
                        </w:rPr>
                      </w:pPr>
                      <w:r w:rsidRPr="00F27BB0">
                        <w:rPr>
                          <w:sz w:val="24"/>
                          <w:szCs w:val="24"/>
                        </w:rPr>
                        <w:t>08162254546, 08162255596</w:t>
                      </w:r>
                    </w:p>
                  </w:txbxContent>
                </v:textbox>
              </v:shape>
            </w:pict>
          </mc:Fallback>
        </mc:AlternateContent>
      </w:r>
    </w:p>
    <w:p w:rsidR="00E45002" w:rsidRPr="00BE02E3"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655C20">
        <w:rPr>
          <w:rFonts w:ascii="Times New Roman" w:eastAsia="Times New Roman" w:hAnsi="Times New Roman" w:cs="Times New Roman"/>
          <w:lang w:eastAsia="en-IN"/>
        </w:rPr>
        <w:t xml:space="preserve">       </w:t>
      </w:r>
      <w:r w:rsidRPr="00BE02E3">
        <w:rPr>
          <w:rFonts w:ascii="Times New Roman" w:eastAsia="Times New Roman" w:hAnsi="Times New Roman" w:cs="Times New Roman"/>
          <w:sz w:val="24"/>
          <w:szCs w:val="24"/>
          <w:lang w:eastAsia="en-IN"/>
        </w:rPr>
        <w:t xml:space="preserve">Contact Nos. </w:t>
      </w:r>
    </w:p>
    <w:p w:rsidR="00E45002" w:rsidRPr="00655C20"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lang w:eastAsia="en-IN"/>
        </w:rPr>
      </w:pPr>
      <w:r w:rsidRPr="00655C20">
        <w:rPr>
          <w:rFonts w:ascii="Times New Roman" w:eastAsia="Times New Roman" w:hAnsi="Times New Roman" w:cs="Times New Roman"/>
          <w:noProof/>
          <w:lang w:val="en-US"/>
        </w:rPr>
        <mc:AlternateContent>
          <mc:Choice Requires="wps">
            <w:drawing>
              <wp:anchor distT="0" distB="0" distL="114300" distR="114300" simplePos="0" relativeHeight="251694080" behindDoc="0" locked="0" layoutInCell="1" allowOverlap="1" wp14:anchorId="4678AEFE" wp14:editId="1EDE280F">
                <wp:simplePos x="0" y="0"/>
                <wp:positionH relativeFrom="column">
                  <wp:posOffset>2514600</wp:posOffset>
                </wp:positionH>
                <wp:positionV relativeFrom="paragraph">
                  <wp:posOffset>239395</wp:posOffset>
                </wp:positionV>
                <wp:extent cx="2094865" cy="266700"/>
                <wp:effectExtent l="0" t="0" r="19685" b="1905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266700"/>
                        </a:xfrm>
                        <a:prstGeom prst="rect">
                          <a:avLst/>
                        </a:prstGeom>
                        <a:solidFill>
                          <a:srgbClr val="FFFFFF"/>
                        </a:solidFill>
                        <a:ln w="9525">
                          <a:solidFill>
                            <a:srgbClr val="000000"/>
                          </a:solidFill>
                          <a:miter lim="800000"/>
                          <a:headEnd/>
                          <a:tailEnd/>
                        </a:ln>
                      </wps:spPr>
                      <wps:txbx>
                        <w:txbxContent>
                          <w:p w:rsidR="00C60AF5" w:rsidRPr="00F27BB0" w:rsidRDefault="00C60AF5" w:rsidP="00E45002">
                            <w:pPr>
                              <w:rPr>
                                <w:sz w:val="24"/>
                                <w:szCs w:val="24"/>
                              </w:rPr>
                            </w:pPr>
                            <w:r w:rsidRPr="00F27BB0">
                              <w:rPr>
                                <w:sz w:val="24"/>
                                <w:szCs w:val="24"/>
                              </w:rPr>
                              <w:t>Prof. A.H.Rajasab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8AEFE" id="Text Box 87" o:spid="_x0000_s1034" type="#_x0000_t202" style="position:absolute;margin-left:198pt;margin-top:18.85pt;width:164.95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">
                <v:textbox>
                  <w:txbxContent>
                    <w:p w:rsidR="00C60AF5" w:rsidRPr="00F27BB0" w:rsidRDefault="00C60AF5" w:rsidP="00E45002">
                      <w:pPr>
                        <w:rPr>
                          <w:sz w:val="24"/>
                          <w:szCs w:val="24"/>
                        </w:rPr>
                      </w:pPr>
                      <w:r w:rsidRPr="00F27BB0">
                        <w:rPr>
                          <w:sz w:val="24"/>
                          <w:szCs w:val="24"/>
                        </w:rPr>
                        <w:t>Prof. A.H.Rajasab</w:t>
                      </w:r>
                    </w:p>
                  </w:txbxContent>
                </v:textbox>
              </v:shape>
            </w:pict>
          </mc:Fallback>
        </mc:AlternateContent>
      </w:r>
      <w:r w:rsidRPr="00655C20">
        <w:rPr>
          <w:rFonts w:ascii="Times New Roman" w:eastAsia="Times New Roman" w:hAnsi="Times New Roman" w:cs="Times New Roman"/>
          <w:lang w:eastAsia="en-IN"/>
        </w:rPr>
        <w:tab/>
      </w:r>
    </w:p>
    <w:p w:rsidR="00E45002" w:rsidRPr="00655C20"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lang w:eastAsia="en-IN"/>
        </w:rPr>
      </w:pPr>
      <w:r w:rsidRPr="00655C20">
        <w:rPr>
          <w:rFonts w:ascii="Times New Roman" w:eastAsia="Times New Roman" w:hAnsi="Times New Roman" w:cs="Times New Roman"/>
          <w:lang w:eastAsia="en-IN"/>
        </w:rPr>
        <w:t xml:space="preserve">       </w:t>
      </w:r>
      <w:r w:rsidRPr="00BE02E3">
        <w:rPr>
          <w:rFonts w:ascii="Times New Roman" w:eastAsia="Times New Roman" w:hAnsi="Times New Roman" w:cs="Times New Roman"/>
          <w:sz w:val="24"/>
          <w:szCs w:val="24"/>
          <w:lang w:eastAsia="en-IN"/>
        </w:rPr>
        <w:t>Name of the Head of the Institution</w:t>
      </w:r>
      <w:r w:rsidRPr="00655C20">
        <w:rPr>
          <w:rFonts w:ascii="Times New Roman" w:eastAsia="Times New Roman" w:hAnsi="Times New Roman" w:cs="Times New Roman"/>
          <w:lang w:eastAsia="en-IN"/>
        </w:rPr>
        <w:t xml:space="preserve">: </w:t>
      </w:r>
    </w:p>
    <w:p w:rsidR="00E45002" w:rsidRPr="00655C20"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lang w:eastAsia="en-IN"/>
        </w:rPr>
      </w:pPr>
      <w:r w:rsidRPr="00655C20">
        <w:rPr>
          <w:rFonts w:ascii="Times New Roman" w:eastAsia="Times New Roman" w:hAnsi="Times New Roman" w:cs="Times New Roman"/>
          <w:noProof/>
          <w:lang w:val="en-US"/>
        </w:rPr>
        <mc:AlternateContent>
          <mc:Choice Requires="wps">
            <w:drawing>
              <wp:anchor distT="0" distB="0" distL="114300" distR="114300" simplePos="0" relativeHeight="251706368" behindDoc="0" locked="0" layoutInCell="1" allowOverlap="1" wp14:anchorId="4BB37C80" wp14:editId="3FBC050E">
                <wp:simplePos x="0" y="0"/>
                <wp:positionH relativeFrom="column">
                  <wp:posOffset>2171700</wp:posOffset>
                </wp:positionH>
                <wp:positionV relativeFrom="paragraph">
                  <wp:posOffset>283210</wp:posOffset>
                </wp:positionV>
                <wp:extent cx="2442210" cy="261620"/>
                <wp:effectExtent l="9525" t="13970" r="5715" b="1016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261620"/>
                        </a:xfrm>
                        <a:prstGeom prst="rect">
                          <a:avLst/>
                        </a:prstGeom>
                        <a:solidFill>
                          <a:srgbClr val="FFFFFF"/>
                        </a:solidFill>
                        <a:ln w="9525">
                          <a:solidFill>
                            <a:srgbClr val="000000"/>
                          </a:solidFill>
                          <a:miter lim="800000"/>
                          <a:headEnd/>
                          <a:tailEnd/>
                        </a:ln>
                      </wps:spPr>
                      <wps:txbx>
                        <w:txbxContent>
                          <w:p w:rsidR="00C60AF5" w:rsidRPr="00BE02E3" w:rsidRDefault="00C60AF5" w:rsidP="00E45002">
                            <w:pPr>
                              <w:rPr>
                                <w:sz w:val="24"/>
                                <w:szCs w:val="24"/>
                              </w:rPr>
                            </w:pPr>
                            <w:r w:rsidRPr="00BE02E3">
                              <w:rPr>
                                <w:sz w:val="24"/>
                                <w:szCs w:val="24"/>
                              </w:rPr>
                              <w:t>0816-2255596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37C80" id="Text Box 86" o:spid="_x0000_s1035" type="#_x0000_t202" style="position:absolute;margin-left:171pt;margin-top:22.3pt;width:192.3pt;height:20.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">
                <v:textbox>
                  <w:txbxContent>
                    <w:p w:rsidR="00C60AF5" w:rsidRPr="00BE02E3" w:rsidRDefault="00C60AF5" w:rsidP="00E45002">
                      <w:pPr>
                        <w:rPr>
                          <w:sz w:val="24"/>
                          <w:szCs w:val="24"/>
                        </w:rPr>
                      </w:pPr>
                      <w:r w:rsidRPr="00BE02E3">
                        <w:rPr>
                          <w:sz w:val="24"/>
                          <w:szCs w:val="24"/>
                        </w:rPr>
                        <w:t>0816-2255596</w:t>
                      </w:r>
                    </w:p>
                  </w:txbxContent>
                </v:textbox>
              </v:shape>
            </w:pict>
          </mc:Fallback>
        </mc:AlternateContent>
      </w:r>
      <w:r w:rsidRPr="00655C20">
        <w:rPr>
          <w:rFonts w:ascii="Times New Roman" w:eastAsia="Times New Roman" w:hAnsi="Times New Roman" w:cs="Times New Roman"/>
          <w:lang w:eastAsia="en-IN"/>
        </w:rPr>
        <w:t xml:space="preserve">        </w:t>
      </w:r>
    </w:p>
    <w:p w:rsidR="00E45002" w:rsidRPr="00655C20" w:rsidRDefault="00F27BB0"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lang w:eastAsia="en-IN"/>
        </w:rPr>
      </w:pPr>
      <w:r w:rsidRPr="00655C20">
        <w:rPr>
          <w:rFonts w:ascii="Times New Roman" w:eastAsia="Times New Roman" w:hAnsi="Times New Roman" w:cs="Times New Roman"/>
          <w:noProof/>
          <w:lang w:val="en-US"/>
        </w:rPr>
        <mc:AlternateContent>
          <mc:Choice Requires="wps">
            <w:drawing>
              <wp:anchor distT="0" distB="0" distL="114300" distR="114300" simplePos="0" relativeHeight="251695104" behindDoc="0" locked="0" layoutInCell="1" allowOverlap="1" wp14:anchorId="28150D29" wp14:editId="4AA6A261">
                <wp:simplePos x="0" y="0"/>
                <wp:positionH relativeFrom="column">
                  <wp:posOffset>2162810</wp:posOffset>
                </wp:positionH>
                <wp:positionV relativeFrom="paragraph">
                  <wp:posOffset>319405</wp:posOffset>
                </wp:positionV>
                <wp:extent cx="2294890" cy="290195"/>
                <wp:effectExtent l="0" t="0" r="10160" b="1460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290195"/>
                        </a:xfrm>
                        <a:prstGeom prst="rect">
                          <a:avLst/>
                        </a:prstGeom>
                        <a:solidFill>
                          <a:srgbClr val="FFFFFF"/>
                        </a:solidFill>
                        <a:ln w="9525">
                          <a:solidFill>
                            <a:srgbClr val="000000"/>
                          </a:solidFill>
                          <a:miter lim="800000"/>
                          <a:headEnd/>
                          <a:tailEnd/>
                        </a:ln>
                      </wps:spPr>
                      <wps:txbx>
                        <w:txbxContent>
                          <w:p w:rsidR="00C60AF5" w:rsidRPr="00F27BB0" w:rsidRDefault="00C60AF5" w:rsidP="00E45002">
                            <w:pPr>
                              <w:rPr>
                                <w:sz w:val="24"/>
                                <w:szCs w:val="24"/>
                              </w:rPr>
                            </w:pPr>
                            <w:r w:rsidRPr="00F27BB0">
                              <w:rPr>
                                <w:sz w:val="24"/>
                                <w:szCs w:val="24"/>
                              </w:rPr>
                              <w:t>9448405552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50D29" id="Text Box 85" o:spid="_x0000_s1036" type="#_x0000_t202" style="position:absolute;margin-left:170.3pt;margin-top:25.15pt;width:180.7pt;height:2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">
                <v:textbox>
                  <w:txbxContent>
                    <w:p w:rsidR="00C60AF5" w:rsidRPr="00F27BB0" w:rsidRDefault="00C60AF5" w:rsidP="00E45002">
                      <w:pPr>
                        <w:rPr>
                          <w:sz w:val="24"/>
                          <w:szCs w:val="24"/>
                        </w:rPr>
                      </w:pPr>
                      <w:r w:rsidRPr="00F27BB0">
                        <w:rPr>
                          <w:sz w:val="24"/>
                          <w:szCs w:val="24"/>
                        </w:rPr>
                        <w:t>9448405552</w:t>
                      </w:r>
                    </w:p>
                  </w:txbxContent>
                </v:textbox>
              </v:shape>
            </w:pict>
          </mc:Fallback>
        </mc:AlternateContent>
      </w:r>
      <w:r w:rsidR="00E45002" w:rsidRPr="00655C20">
        <w:rPr>
          <w:rFonts w:ascii="Times New Roman" w:eastAsia="Times New Roman" w:hAnsi="Times New Roman" w:cs="Times New Roman"/>
          <w:lang w:eastAsia="en-IN"/>
        </w:rPr>
        <w:t xml:space="preserve">        </w:t>
      </w:r>
      <w:r w:rsidR="00E45002" w:rsidRPr="00BE02E3">
        <w:rPr>
          <w:rFonts w:ascii="Times New Roman" w:eastAsia="Times New Roman" w:hAnsi="Times New Roman" w:cs="Times New Roman"/>
          <w:sz w:val="24"/>
          <w:szCs w:val="24"/>
          <w:lang w:eastAsia="en-IN"/>
        </w:rPr>
        <w:t xml:space="preserve">Tel. No. with STD Code: </w:t>
      </w:r>
      <w:r w:rsidR="00E45002" w:rsidRPr="00655C20">
        <w:rPr>
          <w:rFonts w:ascii="Times New Roman" w:eastAsia="Times New Roman" w:hAnsi="Times New Roman" w:cs="Times New Roman"/>
          <w:lang w:eastAsia="en-IN"/>
        </w:rPr>
        <w:t xml:space="preserve">      </w:t>
      </w:r>
    </w:p>
    <w:p w:rsidR="00E45002" w:rsidRPr="00655C20"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lang w:eastAsia="en-IN"/>
        </w:rPr>
      </w:pPr>
      <w:r w:rsidRPr="00655C20">
        <w:rPr>
          <w:rFonts w:ascii="Times New Roman" w:eastAsia="Times New Roman" w:hAnsi="Times New Roman" w:cs="Times New Roman"/>
          <w:lang w:eastAsia="en-IN"/>
        </w:rPr>
        <w:t xml:space="preserve">        Mobile:</w:t>
      </w:r>
    </w:p>
    <w:p w:rsidR="00E45002" w:rsidRPr="00655C20" w:rsidRDefault="00E51B93" w:rsidP="00E45002">
      <w:pPr>
        <w:tabs>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655C20">
        <w:rPr>
          <w:rFonts w:ascii="Times New Roman" w:eastAsia="Times New Roman" w:hAnsi="Times New Roman" w:cs="Times New Roman"/>
          <w:noProof/>
          <w:lang w:val="en-US"/>
        </w:rPr>
        <w:lastRenderedPageBreak/>
        <mc:AlternateContent>
          <mc:Choice Requires="wps">
            <w:drawing>
              <wp:anchor distT="0" distB="0" distL="114300" distR="114300" simplePos="0" relativeHeight="251711488" behindDoc="0" locked="0" layoutInCell="1" allowOverlap="1" wp14:anchorId="280A992F" wp14:editId="39A35E7D">
                <wp:simplePos x="0" y="0"/>
                <wp:positionH relativeFrom="column">
                  <wp:posOffset>2171700</wp:posOffset>
                </wp:positionH>
                <wp:positionV relativeFrom="paragraph">
                  <wp:posOffset>200025</wp:posOffset>
                </wp:positionV>
                <wp:extent cx="1830070" cy="333375"/>
                <wp:effectExtent l="0" t="0" r="17780" b="2857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333375"/>
                        </a:xfrm>
                        <a:prstGeom prst="rect">
                          <a:avLst/>
                        </a:prstGeom>
                        <a:solidFill>
                          <a:srgbClr val="FFFFFF"/>
                        </a:solidFill>
                        <a:ln w="9525">
                          <a:solidFill>
                            <a:srgbClr val="000000"/>
                          </a:solidFill>
                          <a:miter lim="800000"/>
                          <a:headEnd/>
                          <a:tailEnd/>
                        </a:ln>
                      </wps:spPr>
                      <wps:txbx>
                        <w:txbxContent>
                          <w:p w:rsidR="00C60AF5" w:rsidRPr="00E51B93" w:rsidRDefault="00C60AF5" w:rsidP="00E45002">
                            <w:pPr>
                              <w:rPr>
                                <w:rFonts w:ascii="Times New Roman" w:hAnsi="Times New Roman" w:cs="Times New Roman"/>
                                <w:sz w:val="24"/>
                                <w:szCs w:val="24"/>
                              </w:rPr>
                            </w:pPr>
                            <w:r w:rsidRPr="00E51B93">
                              <w:rPr>
                                <w:rFonts w:ascii="Times New Roman" w:hAnsi="Times New Roman" w:cs="Times New Roman"/>
                                <w:sz w:val="24"/>
                                <w:szCs w:val="24"/>
                              </w:rPr>
                              <w:t>Prof. Jayasheela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A992F" id="Text Box 84" o:spid="_x0000_s1037" type="#_x0000_t202" style="position:absolute;margin-left:171pt;margin-top:15.75pt;width:144.1pt;height:26.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">
                <v:textbox>
                  <w:txbxContent>
                    <w:p w:rsidR="00C60AF5" w:rsidRPr="00E51B93" w:rsidRDefault="00C60AF5" w:rsidP="00E45002">
                      <w:pPr>
                        <w:rPr>
                          <w:rFonts w:ascii="Times New Roman" w:hAnsi="Times New Roman" w:cs="Times New Roman"/>
                          <w:sz w:val="24"/>
                          <w:szCs w:val="24"/>
                        </w:rPr>
                      </w:pPr>
                      <w:r w:rsidRPr="00E51B93">
                        <w:rPr>
                          <w:rFonts w:ascii="Times New Roman" w:hAnsi="Times New Roman" w:cs="Times New Roman"/>
                          <w:sz w:val="24"/>
                          <w:szCs w:val="24"/>
                        </w:rPr>
                        <w:t>Prof. Jayasheela</w:t>
                      </w:r>
                    </w:p>
                  </w:txbxContent>
                </v:textbox>
              </v:shape>
            </w:pict>
          </mc:Fallback>
        </mc:AlternateContent>
      </w:r>
      <w:r w:rsidR="00E45002" w:rsidRPr="00655C20">
        <w:rPr>
          <w:rFonts w:ascii="Times New Roman" w:eastAsia="Times New Roman" w:hAnsi="Times New Roman" w:cs="Times New Roman"/>
          <w:lang w:eastAsia="en-IN"/>
        </w:rPr>
        <w:t xml:space="preserve">       </w:t>
      </w:r>
    </w:p>
    <w:p w:rsidR="00E45002" w:rsidRPr="00655C20"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655C20">
        <w:rPr>
          <w:rFonts w:ascii="Times New Roman" w:eastAsia="Times New Roman" w:hAnsi="Times New Roman" w:cs="Times New Roman"/>
          <w:lang w:eastAsia="en-IN"/>
        </w:rPr>
        <w:t xml:space="preserve">Name of the IQAC Co-ordinator:                      </w:t>
      </w:r>
      <w:r w:rsidRPr="00655C20">
        <w:rPr>
          <w:rFonts w:ascii="Times New Roman" w:eastAsia="Times New Roman" w:hAnsi="Times New Roman" w:cs="Times New Roman"/>
          <w:lang w:eastAsia="en-IN"/>
        </w:rPr>
        <w:tab/>
      </w:r>
      <w:r w:rsidRPr="00655C20">
        <w:rPr>
          <w:rFonts w:ascii="Times New Roman" w:eastAsia="Times New Roman" w:hAnsi="Times New Roman" w:cs="Times New Roman"/>
          <w:lang w:eastAsia="en-IN"/>
        </w:rPr>
        <w:tab/>
      </w:r>
      <w:r w:rsidRPr="00655C20">
        <w:rPr>
          <w:rFonts w:ascii="Times New Roman" w:eastAsia="Times New Roman" w:hAnsi="Times New Roman" w:cs="Times New Roman"/>
          <w:lang w:eastAsia="en-IN"/>
        </w:rPr>
        <w:tab/>
      </w:r>
    </w:p>
    <w:p w:rsidR="00E45002" w:rsidRPr="00655C20"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655C20">
        <w:rPr>
          <w:rFonts w:ascii="Times New Roman" w:eastAsia="Times New Roman" w:hAnsi="Times New Roman" w:cs="Times New Roman"/>
          <w:noProof/>
          <w:lang w:val="en-US"/>
        </w:rPr>
        <mc:AlternateContent>
          <mc:Choice Requires="wps">
            <w:drawing>
              <wp:anchor distT="0" distB="0" distL="114300" distR="114300" simplePos="0" relativeHeight="251712512" behindDoc="0" locked="0" layoutInCell="1" allowOverlap="1" wp14:anchorId="242FB236" wp14:editId="54D4819B">
                <wp:simplePos x="0" y="0"/>
                <wp:positionH relativeFrom="column">
                  <wp:posOffset>2171700</wp:posOffset>
                </wp:positionH>
                <wp:positionV relativeFrom="paragraph">
                  <wp:posOffset>299720</wp:posOffset>
                </wp:positionV>
                <wp:extent cx="2514600" cy="250825"/>
                <wp:effectExtent l="9525" t="6350" r="9525" b="952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0825"/>
                        </a:xfrm>
                        <a:prstGeom prst="rect">
                          <a:avLst/>
                        </a:prstGeom>
                        <a:solidFill>
                          <a:srgbClr val="FFFFFF"/>
                        </a:solidFill>
                        <a:ln w="9525">
                          <a:solidFill>
                            <a:srgbClr val="000000"/>
                          </a:solidFill>
                          <a:miter lim="800000"/>
                          <a:headEnd/>
                          <a:tailEnd/>
                        </a:ln>
                      </wps:spPr>
                      <wps:txbx>
                        <w:txbxContent>
                          <w:p w:rsidR="00C60AF5" w:rsidRPr="00E51B93" w:rsidRDefault="00C60AF5" w:rsidP="00E45002">
                            <w:pPr>
                              <w:rPr>
                                <w:rFonts w:ascii="Times New Roman" w:hAnsi="Times New Roman" w:cs="Times New Roman"/>
                                <w:sz w:val="24"/>
                                <w:szCs w:val="24"/>
                              </w:rPr>
                            </w:pPr>
                            <w:r w:rsidRPr="00E51B93">
                              <w:rPr>
                                <w:rFonts w:ascii="Times New Roman" w:hAnsi="Times New Roman" w:cs="Times New Roman"/>
                                <w:sz w:val="24"/>
                                <w:szCs w:val="24"/>
                              </w:rPr>
                              <w:t>8618232627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FB236" id="Text Box 83" o:spid="_x0000_s1038" type="#_x0000_t202" style="position:absolute;margin-left:171pt;margin-top:23.6pt;width:198pt;height:1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">
                <v:textbox>
                  <w:txbxContent>
                    <w:p w:rsidR="00C60AF5" w:rsidRPr="00E51B93" w:rsidRDefault="00C60AF5" w:rsidP="00E45002">
                      <w:pPr>
                        <w:rPr>
                          <w:rFonts w:ascii="Times New Roman" w:hAnsi="Times New Roman" w:cs="Times New Roman"/>
                          <w:sz w:val="24"/>
                          <w:szCs w:val="24"/>
                        </w:rPr>
                      </w:pPr>
                      <w:r w:rsidRPr="00E51B93">
                        <w:rPr>
                          <w:rFonts w:ascii="Times New Roman" w:hAnsi="Times New Roman" w:cs="Times New Roman"/>
                          <w:sz w:val="24"/>
                          <w:szCs w:val="24"/>
                        </w:rPr>
                        <w:t>8618232627</w:t>
                      </w:r>
                    </w:p>
                  </w:txbxContent>
                </v:textbox>
              </v:shape>
            </w:pict>
          </mc:Fallback>
        </mc:AlternateContent>
      </w:r>
    </w:p>
    <w:p w:rsidR="00E45002" w:rsidRPr="00655C20"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655C20">
        <w:rPr>
          <w:rFonts w:ascii="Times New Roman" w:eastAsia="Times New Roman" w:hAnsi="Times New Roman" w:cs="Times New Roman"/>
          <w:lang w:eastAsia="en-IN"/>
        </w:rPr>
        <w:t xml:space="preserve">Mobile:                 </w:t>
      </w:r>
      <w:r w:rsidRPr="00655C20">
        <w:rPr>
          <w:rFonts w:ascii="Times New Roman" w:eastAsia="Times New Roman" w:hAnsi="Times New Roman" w:cs="Times New Roman"/>
          <w:lang w:eastAsia="en-IN"/>
        </w:rPr>
        <w:tab/>
      </w:r>
    </w:p>
    <w:p w:rsidR="00E45002" w:rsidRPr="00655C20"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655C20">
        <w:rPr>
          <w:rFonts w:ascii="Times New Roman" w:eastAsia="Times New Roman" w:hAnsi="Times New Roman" w:cs="Times New Roman"/>
          <w:noProof/>
          <w:lang w:val="en-US"/>
        </w:rPr>
        <mc:AlternateContent>
          <mc:Choice Requires="wps">
            <w:drawing>
              <wp:anchor distT="0" distB="0" distL="114300" distR="114300" simplePos="0" relativeHeight="251708416" behindDoc="0" locked="0" layoutInCell="1" allowOverlap="1" wp14:anchorId="777CF5CA" wp14:editId="0FEE4876">
                <wp:simplePos x="0" y="0"/>
                <wp:positionH relativeFrom="column">
                  <wp:posOffset>2171700</wp:posOffset>
                </wp:positionH>
                <wp:positionV relativeFrom="paragraph">
                  <wp:posOffset>155575</wp:posOffset>
                </wp:positionV>
                <wp:extent cx="2743200" cy="457200"/>
                <wp:effectExtent l="9525" t="9525" r="9525" b="952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w="9525">
                          <a:solidFill>
                            <a:srgbClr val="000000"/>
                          </a:solidFill>
                          <a:miter lim="800000"/>
                          <a:headEnd/>
                          <a:tailEnd/>
                        </a:ln>
                      </wps:spPr>
                      <wps:txbx>
                        <w:txbxContent>
                          <w:p w:rsidR="00C60AF5" w:rsidRPr="00E51B93" w:rsidRDefault="00C60AF5" w:rsidP="00E45002">
                            <w:pPr>
                              <w:rPr>
                                <w:rFonts w:ascii="Times New Roman" w:hAnsi="Times New Roman" w:cs="Times New Roman"/>
                                <w:sz w:val="24"/>
                                <w:szCs w:val="24"/>
                              </w:rPr>
                            </w:pPr>
                            <w:r w:rsidRPr="00E51B93">
                              <w:rPr>
                                <w:rFonts w:ascii="Times New Roman" w:hAnsi="Times New Roman" w:cs="Times New Roman"/>
                                <w:sz w:val="24"/>
                                <w:szCs w:val="24"/>
                              </w:rPr>
                              <w:t>iqactut@gmail.com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CF5CA" id="Text Box 82" o:spid="_x0000_s1039" type="#_x0000_t202" style="position:absolute;margin-left:171pt;margin-top:12.25pt;width:3in;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">
                <v:textbox>
                  <w:txbxContent>
                    <w:p w:rsidR="00C60AF5" w:rsidRPr="00E51B93" w:rsidRDefault="00C60AF5" w:rsidP="00E45002">
                      <w:pPr>
                        <w:rPr>
                          <w:rFonts w:ascii="Times New Roman" w:hAnsi="Times New Roman" w:cs="Times New Roman"/>
                          <w:sz w:val="24"/>
                          <w:szCs w:val="24"/>
                        </w:rPr>
                      </w:pPr>
                      <w:r w:rsidRPr="00E51B93">
                        <w:rPr>
                          <w:rFonts w:ascii="Times New Roman" w:hAnsi="Times New Roman" w:cs="Times New Roman"/>
                          <w:sz w:val="24"/>
                          <w:szCs w:val="24"/>
                        </w:rPr>
                        <w:t>iqactut@gmail.com</w:t>
                      </w:r>
                    </w:p>
                  </w:txbxContent>
                </v:textbox>
              </v:shape>
            </w:pict>
          </mc:Fallback>
        </mc:AlternateContent>
      </w:r>
      <w:r w:rsidRPr="00655C20">
        <w:rPr>
          <w:rFonts w:ascii="Times New Roman" w:eastAsia="Times New Roman" w:hAnsi="Times New Roman" w:cs="Times New Roman"/>
          <w:lang w:eastAsia="en-IN"/>
        </w:rPr>
        <w:t xml:space="preserve">     </w:t>
      </w:r>
    </w:p>
    <w:p w:rsidR="00E45002" w:rsidRPr="00655C20"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655C20">
        <w:rPr>
          <w:rFonts w:ascii="Times New Roman" w:eastAsia="Times New Roman" w:hAnsi="Times New Roman" w:cs="Times New Roman"/>
          <w:lang w:eastAsia="en-IN"/>
        </w:rPr>
        <w:t xml:space="preserve"> IQAC e-mail address: </w:t>
      </w:r>
    </w:p>
    <w:p w:rsidR="00E45002" w:rsidRPr="00655C20"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lang w:eastAsia="en-IN"/>
        </w:rPr>
      </w:pPr>
    </w:p>
    <w:p w:rsidR="00E45002" w:rsidRPr="00655C20"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655C20">
        <w:rPr>
          <w:rFonts w:ascii="Times New Roman" w:eastAsia="Times New Roman" w:hAnsi="Times New Roman" w:cs="Times New Roman"/>
          <w:noProof/>
          <w:lang w:val="en-US"/>
        </w:rPr>
        <mc:AlternateContent>
          <mc:Choice Requires="wps">
            <w:drawing>
              <wp:anchor distT="0" distB="0" distL="114300" distR="114300" simplePos="0" relativeHeight="251752448" behindDoc="0" locked="0" layoutInCell="1" allowOverlap="1" wp14:anchorId="435E96EE" wp14:editId="1ED10DEB">
                <wp:simplePos x="0" y="0"/>
                <wp:positionH relativeFrom="column">
                  <wp:posOffset>2867025</wp:posOffset>
                </wp:positionH>
                <wp:positionV relativeFrom="paragraph">
                  <wp:posOffset>287655</wp:posOffset>
                </wp:positionV>
                <wp:extent cx="2857500" cy="342900"/>
                <wp:effectExtent l="9525" t="9525" r="9525" b="952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rsidR="00C60AF5" w:rsidRDefault="00C60AF5"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E96EE" id="Text Box 81" o:spid="_x0000_s1040" type="#_x0000_t202" style="position:absolute;margin-left:225.75pt;margin-top:22.65pt;width:225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">
                <v:textbox>
                  <w:txbxContent>
                    <w:p w:rsidR="00C60AF5" w:rsidRDefault="00C60AF5" w:rsidP="00E45002"/>
                  </w:txbxContent>
                </v:textbox>
              </v:shape>
            </w:pict>
          </mc:Fallback>
        </mc:AlternateContent>
      </w:r>
    </w:p>
    <w:p w:rsidR="00E45002" w:rsidRPr="00655C20"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655C20">
        <w:rPr>
          <w:rFonts w:ascii="Times New Roman" w:eastAsia="Times New Roman" w:hAnsi="Times New Roman" w:cs="Times New Roman"/>
          <w:lang w:eastAsia="en-IN"/>
        </w:rPr>
        <w:t xml:space="preserve">1.3 </w:t>
      </w:r>
      <w:r w:rsidRPr="00655C20">
        <w:rPr>
          <w:rFonts w:ascii="Times New Roman" w:eastAsia="Times New Roman" w:hAnsi="Times New Roman" w:cs="Times New Roman"/>
          <w:b/>
          <w:sz w:val="24"/>
          <w:szCs w:val="24"/>
          <w:lang w:eastAsia="en-IN"/>
        </w:rPr>
        <w:t xml:space="preserve">NAAC </w:t>
      </w:r>
      <w:r w:rsidRPr="00655C20">
        <w:rPr>
          <w:rFonts w:ascii="Times New Roman" w:eastAsia="Times New Roman" w:hAnsi="Times New Roman" w:cs="Times New Roman"/>
          <w:b/>
          <w:lang w:eastAsia="en-IN"/>
        </w:rPr>
        <w:t>Track ID</w:t>
      </w:r>
      <w:r w:rsidRPr="00655C20">
        <w:rPr>
          <w:rFonts w:ascii="Times New Roman" w:eastAsia="Times New Roman" w:hAnsi="Times New Roman" w:cs="Times New Roman"/>
          <w:lang w:eastAsia="en-IN"/>
        </w:rPr>
        <w:t xml:space="preserve"> </w:t>
      </w:r>
      <w:r w:rsidRPr="00655C20">
        <w:rPr>
          <w:rFonts w:ascii="Times New Roman" w:eastAsia="Times New Roman" w:hAnsi="Times New Roman" w:cs="Times New Roman"/>
          <w:i/>
          <w:lang w:eastAsia="en-IN"/>
        </w:rPr>
        <w:t>(For ex. MHCOGN 18879)</w:t>
      </w:r>
      <w:r w:rsidRPr="00655C20">
        <w:rPr>
          <w:rFonts w:ascii="Times New Roman" w:eastAsia="Times New Roman" w:hAnsi="Times New Roman" w:cs="Times New Roman"/>
          <w:lang w:eastAsia="en-IN"/>
        </w:rPr>
        <w:t xml:space="preserve"> </w:t>
      </w:r>
    </w:p>
    <w:p w:rsidR="00E45002" w:rsidRPr="00655C20" w:rsidRDefault="00E45002" w:rsidP="00E45002">
      <w:pPr>
        <w:tabs>
          <w:tab w:val="left" w:pos="3402"/>
          <w:tab w:val="left" w:pos="4536"/>
          <w:tab w:val="left" w:pos="5670"/>
          <w:tab w:val="left" w:pos="6804"/>
          <w:tab w:val="left" w:pos="7545"/>
          <w:tab w:val="left" w:pos="7938"/>
        </w:tabs>
        <w:spacing w:after="0"/>
        <w:rPr>
          <w:rFonts w:ascii="Times New Roman" w:eastAsia="Times New Roman" w:hAnsi="Times New Roman" w:cs="Times New Roman"/>
          <w:lang w:eastAsia="en-IN"/>
        </w:rPr>
      </w:pPr>
    </w:p>
    <w:p w:rsidR="00E45002" w:rsidRPr="00655C20" w:rsidRDefault="00E45002" w:rsidP="00E45002">
      <w:pPr>
        <w:tabs>
          <w:tab w:val="left" w:pos="3402"/>
          <w:tab w:val="left" w:pos="4536"/>
          <w:tab w:val="left" w:pos="5670"/>
          <w:tab w:val="left" w:pos="6804"/>
          <w:tab w:val="left" w:pos="7545"/>
          <w:tab w:val="left" w:pos="7938"/>
        </w:tabs>
        <w:spacing w:after="0"/>
        <w:rPr>
          <w:rFonts w:ascii="Times New Roman" w:eastAsia="Times New Roman" w:hAnsi="Times New Roman" w:cs="Times New Roman"/>
          <w:b/>
          <w:lang w:eastAsia="en-IN"/>
        </w:rPr>
      </w:pPr>
      <w:r w:rsidRPr="00655C20">
        <w:rPr>
          <w:rFonts w:ascii="Times New Roman" w:eastAsia="Times New Roman" w:hAnsi="Times New Roman" w:cs="Times New Roman"/>
          <w:noProof/>
          <w:lang w:val="en-US"/>
        </w:rPr>
        <mc:AlternateContent>
          <mc:Choice Requires="wps">
            <w:drawing>
              <wp:anchor distT="0" distB="0" distL="114300" distR="114300" simplePos="0" relativeHeight="251751424" behindDoc="0" locked="0" layoutInCell="1" allowOverlap="1" wp14:anchorId="550FA199" wp14:editId="53B75162">
                <wp:simplePos x="0" y="0"/>
                <wp:positionH relativeFrom="column">
                  <wp:posOffset>3013075</wp:posOffset>
                </wp:positionH>
                <wp:positionV relativeFrom="paragraph">
                  <wp:posOffset>-1905</wp:posOffset>
                </wp:positionV>
                <wp:extent cx="2650490" cy="342900"/>
                <wp:effectExtent l="12700" t="12065" r="13335" b="698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90" cy="342900"/>
                        </a:xfrm>
                        <a:prstGeom prst="rect">
                          <a:avLst/>
                        </a:prstGeom>
                        <a:solidFill>
                          <a:srgbClr val="FFFFFF"/>
                        </a:solidFill>
                        <a:ln w="9525">
                          <a:solidFill>
                            <a:srgbClr val="000000"/>
                          </a:solidFill>
                          <a:miter lim="800000"/>
                          <a:headEnd/>
                          <a:tailEnd/>
                        </a:ln>
                      </wps:spPr>
                      <wps:txbx>
                        <w:txbxContent>
                          <w:p w:rsidR="00C60AF5" w:rsidRDefault="00C60AF5"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FA199" id="Text Box 80" o:spid="_x0000_s1041" type="#_x0000_t202" style="position:absolute;margin-left:237.25pt;margin-top:-.15pt;width:208.7pt;height: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">
                <v:textbox>
                  <w:txbxContent>
                    <w:p w:rsidR="00C60AF5" w:rsidRDefault="00C60AF5" w:rsidP="00E45002"/>
                  </w:txbxContent>
                </v:textbox>
              </v:shape>
            </w:pict>
          </mc:Fallback>
        </mc:AlternateContent>
      </w:r>
      <w:r w:rsidRPr="00655C20">
        <w:rPr>
          <w:rFonts w:ascii="Times New Roman" w:eastAsia="Times New Roman" w:hAnsi="Times New Roman" w:cs="Times New Roman"/>
          <w:lang w:eastAsia="en-IN"/>
        </w:rPr>
        <w:t xml:space="preserve">1.4 </w:t>
      </w:r>
      <w:r w:rsidRPr="00655C20">
        <w:rPr>
          <w:rFonts w:ascii="Times New Roman" w:eastAsia="Times New Roman" w:hAnsi="Times New Roman" w:cs="Times New Roman"/>
          <w:b/>
          <w:lang w:eastAsia="en-IN"/>
        </w:rPr>
        <w:t>NAAC Executive Committee No. &amp; Date:</w:t>
      </w:r>
    </w:p>
    <w:p w:rsidR="00E45002" w:rsidRPr="00655C20" w:rsidRDefault="00E45002" w:rsidP="00E45002">
      <w:pPr>
        <w:tabs>
          <w:tab w:val="left" w:pos="3402"/>
          <w:tab w:val="left" w:pos="4536"/>
          <w:tab w:val="left" w:pos="5670"/>
          <w:tab w:val="left" w:pos="6804"/>
          <w:tab w:val="left" w:pos="7545"/>
          <w:tab w:val="left" w:pos="7938"/>
        </w:tabs>
        <w:spacing w:after="0" w:line="240" w:lineRule="auto"/>
        <w:ind w:left="426"/>
        <w:rPr>
          <w:rFonts w:ascii="Times New Roman" w:eastAsia="Times New Roman" w:hAnsi="Times New Roman" w:cs="Times New Roman"/>
          <w:i/>
          <w:lang w:eastAsia="en-IN"/>
        </w:rPr>
      </w:pPr>
      <w:r w:rsidRPr="00655C20">
        <w:rPr>
          <w:rFonts w:ascii="Times New Roman" w:eastAsia="Times New Roman" w:hAnsi="Times New Roman" w:cs="Times New Roman"/>
          <w:i/>
          <w:lang w:eastAsia="en-IN"/>
        </w:rPr>
        <w:t xml:space="preserve">(For Example EC/32/A&amp;A/143 dated 3-5-2004. </w:t>
      </w:r>
    </w:p>
    <w:p w:rsidR="00E45002" w:rsidRPr="00655C20" w:rsidRDefault="00E45002" w:rsidP="00E45002">
      <w:pPr>
        <w:tabs>
          <w:tab w:val="left" w:pos="3402"/>
          <w:tab w:val="left" w:pos="4536"/>
          <w:tab w:val="left" w:pos="5670"/>
          <w:tab w:val="left" w:pos="6804"/>
          <w:tab w:val="left" w:pos="7545"/>
          <w:tab w:val="left" w:pos="7938"/>
        </w:tabs>
        <w:spacing w:after="0" w:line="240" w:lineRule="auto"/>
        <w:ind w:left="426"/>
        <w:rPr>
          <w:rFonts w:ascii="Times New Roman" w:eastAsia="Times New Roman" w:hAnsi="Times New Roman" w:cs="Times New Roman"/>
          <w:i/>
          <w:lang w:eastAsia="en-IN"/>
        </w:rPr>
      </w:pPr>
      <w:r w:rsidRPr="00655C20">
        <w:rPr>
          <w:rFonts w:ascii="Times New Roman" w:eastAsia="Times New Roman" w:hAnsi="Times New Roman" w:cs="Times New Roman"/>
          <w:i/>
          <w:lang w:eastAsia="en-IN"/>
        </w:rPr>
        <w:t xml:space="preserve">This EC no. is available in the right corner- bottom </w:t>
      </w:r>
    </w:p>
    <w:p w:rsidR="00E45002" w:rsidRPr="00655C20" w:rsidRDefault="00E45002" w:rsidP="00E45002">
      <w:pPr>
        <w:tabs>
          <w:tab w:val="left" w:pos="3402"/>
          <w:tab w:val="left" w:pos="4536"/>
          <w:tab w:val="left" w:pos="5670"/>
          <w:tab w:val="left" w:pos="6804"/>
          <w:tab w:val="left" w:pos="7545"/>
          <w:tab w:val="left" w:pos="7938"/>
        </w:tabs>
        <w:spacing w:after="0" w:line="240" w:lineRule="auto"/>
        <w:ind w:left="426"/>
        <w:rPr>
          <w:rFonts w:ascii="Times New Roman" w:eastAsia="Times New Roman" w:hAnsi="Times New Roman" w:cs="Times New Roman"/>
          <w:i/>
          <w:lang w:eastAsia="en-IN"/>
        </w:rPr>
      </w:pPr>
      <w:r w:rsidRPr="00655C20">
        <w:rPr>
          <w:rFonts w:ascii="Times New Roman" w:eastAsia="Times New Roman" w:hAnsi="Times New Roman" w:cs="Times New Roman"/>
          <w:i/>
          <w:lang w:eastAsia="en-IN"/>
        </w:rPr>
        <w:t>of your institution’s Accreditation Certificate)</w:t>
      </w:r>
    </w:p>
    <w:p w:rsidR="00E45002" w:rsidRPr="00655C20" w:rsidRDefault="00E45002" w:rsidP="00E4500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655C20">
        <w:rPr>
          <w:rFonts w:ascii="Times New Roman" w:eastAsia="Times New Roman" w:hAnsi="Times New Roman" w:cs="Times New Roman"/>
          <w:b/>
          <w:noProof/>
          <w:sz w:val="24"/>
          <w:szCs w:val="24"/>
          <w:lang w:eastAsia="en-IN"/>
        </w:rPr>
        <w:t xml:space="preserve"> </w:t>
      </w:r>
    </w:p>
    <w:p w:rsidR="00E45002" w:rsidRPr="00655C20"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655C20">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69504" behindDoc="0" locked="0" layoutInCell="1" allowOverlap="1" wp14:anchorId="3AB9FE89" wp14:editId="0C6690C2">
                <wp:simplePos x="0" y="0"/>
                <wp:positionH relativeFrom="column">
                  <wp:posOffset>2162175</wp:posOffset>
                </wp:positionH>
                <wp:positionV relativeFrom="paragraph">
                  <wp:posOffset>201295</wp:posOffset>
                </wp:positionV>
                <wp:extent cx="2857500" cy="371475"/>
                <wp:effectExtent l="0" t="0" r="19050" b="2857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71475"/>
                        </a:xfrm>
                        <a:prstGeom prst="rect">
                          <a:avLst/>
                        </a:prstGeom>
                        <a:solidFill>
                          <a:srgbClr val="FFFFFF"/>
                        </a:solidFill>
                        <a:ln w="9525">
                          <a:solidFill>
                            <a:srgbClr val="000000"/>
                          </a:solidFill>
                          <a:miter lim="800000"/>
                          <a:headEnd/>
                          <a:tailEnd/>
                        </a:ln>
                      </wps:spPr>
                      <wps:txbx>
                        <w:txbxContent>
                          <w:p w:rsidR="00C60AF5" w:rsidRPr="00E51B93" w:rsidRDefault="00C60AF5" w:rsidP="00E45002">
                            <w:pPr>
                              <w:rPr>
                                <w:rFonts w:ascii="Times New Roman" w:hAnsi="Times New Roman" w:cs="Times New Roman"/>
                                <w:sz w:val="24"/>
                                <w:szCs w:val="24"/>
                              </w:rPr>
                            </w:pPr>
                            <w:r w:rsidRPr="00E51B93">
                              <w:rPr>
                                <w:rFonts w:ascii="Times New Roman" w:hAnsi="Times New Roman" w:cs="Times New Roman"/>
                                <w:sz w:val="24"/>
                                <w:szCs w:val="24"/>
                              </w:rPr>
                              <w:t>www.tumkuruniversity.ac.in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9FE89" id="Text Box 79" o:spid="_x0000_s1042" type="#_x0000_t202" style="position:absolute;margin-left:170.25pt;margin-top:15.85pt;width:22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">
                <v:textbox>
                  <w:txbxContent>
                    <w:p w:rsidR="00C60AF5" w:rsidRPr="00E51B93" w:rsidRDefault="00C60AF5" w:rsidP="00E45002">
                      <w:pPr>
                        <w:rPr>
                          <w:rFonts w:ascii="Times New Roman" w:hAnsi="Times New Roman" w:cs="Times New Roman"/>
                          <w:sz w:val="24"/>
                          <w:szCs w:val="24"/>
                        </w:rPr>
                      </w:pPr>
                      <w:r w:rsidRPr="00E51B93">
                        <w:rPr>
                          <w:rFonts w:ascii="Times New Roman" w:hAnsi="Times New Roman" w:cs="Times New Roman"/>
                          <w:sz w:val="24"/>
                          <w:szCs w:val="24"/>
                        </w:rPr>
                        <w:t>www.tumkuruniversity.ac.in</w:t>
                      </w:r>
                    </w:p>
                  </w:txbxContent>
                </v:textbox>
              </v:shape>
            </w:pict>
          </mc:Fallback>
        </mc:AlternateContent>
      </w:r>
    </w:p>
    <w:p w:rsidR="00E45002" w:rsidRPr="00655C20"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1.5 Website address:</w:t>
      </w:r>
    </w:p>
    <w:p w:rsidR="00E45002" w:rsidRPr="00655C20"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655C20">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9440" behindDoc="0" locked="0" layoutInCell="1" allowOverlap="1" wp14:anchorId="55CC24C9" wp14:editId="13AC29B5">
                <wp:simplePos x="0" y="0"/>
                <wp:positionH relativeFrom="column">
                  <wp:posOffset>2286000</wp:posOffset>
                </wp:positionH>
                <wp:positionV relativeFrom="paragraph">
                  <wp:posOffset>210820</wp:posOffset>
                </wp:positionV>
                <wp:extent cx="3609975" cy="373380"/>
                <wp:effectExtent l="0" t="0" r="28575" b="2667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73380"/>
                        </a:xfrm>
                        <a:prstGeom prst="rect">
                          <a:avLst/>
                        </a:prstGeom>
                        <a:solidFill>
                          <a:srgbClr val="FFFFFF"/>
                        </a:solidFill>
                        <a:ln w="9525">
                          <a:solidFill>
                            <a:srgbClr val="000000"/>
                          </a:solidFill>
                          <a:miter lim="800000"/>
                          <a:headEnd/>
                          <a:tailEnd/>
                        </a:ln>
                      </wps:spPr>
                      <wps:txbx>
                        <w:txbxContent>
                          <w:p w:rsidR="00524AE4" w:rsidRDefault="00524AE4" w:rsidP="00524AE4">
                            <w:r>
                              <w:t>www.tumkuruniversity.ac.in/aqar/aqar_201</w:t>
                            </w:r>
                            <w:r>
                              <w:t>5-16</w:t>
                            </w:r>
                            <w:r>
                              <w:t>.docx</w:t>
                            </w:r>
                          </w:p>
                          <w:p w:rsidR="00C60AF5" w:rsidRDefault="00C60AF5"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C24C9" id="Text Box 78" o:spid="_x0000_s1043" type="#_x0000_t202" style="position:absolute;margin-left:180pt;margin-top:16.6pt;width:284.25pt;height:29.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">
                <v:textbox>
                  <w:txbxContent>
                    <w:p w:rsidR="00524AE4" w:rsidRDefault="00524AE4" w:rsidP="00524AE4">
                      <w:r>
                        <w:t>www.tumkuruniversity.ac.in/aqar/aqar_201</w:t>
                      </w:r>
                      <w:r>
                        <w:t>5-16</w:t>
                      </w:r>
                      <w:r>
                        <w:t>.docx</w:t>
                      </w:r>
                    </w:p>
                    <w:p w:rsidR="00C60AF5" w:rsidRDefault="00C60AF5" w:rsidP="00E45002"/>
                  </w:txbxContent>
                </v:textbox>
              </v:shape>
            </w:pict>
          </mc:Fallback>
        </mc:AlternateContent>
      </w:r>
      <w:r w:rsidRPr="00655C20">
        <w:rPr>
          <w:rFonts w:ascii="Times New Roman" w:eastAsia="Times New Roman" w:hAnsi="Times New Roman" w:cs="Times New Roman"/>
          <w:sz w:val="24"/>
          <w:szCs w:val="24"/>
          <w:lang w:eastAsia="en-IN"/>
        </w:rPr>
        <w:t xml:space="preserve">                                   </w:t>
      </w:r>
      <w:bookmarkStart w:id="0" w:name="_GoBack"/>
      <w:bookmarkEnd w:id="0"/>
    </w:p>
    <w:p w:rsidR="00E45002" w:rsidRPr="00655C20" w:rsidRDefault="00E45002" w:rsidP="00E45002">
      <w:pPr>
        <w:tabs>
          <w:tab w:val="left" w:pos="3402"/>
          <w:tab w:val="left" w:pos="4536"/>
          <w:tab w:val="left" w:pos="5670"/>
          <w:tab w:val="left" w:pos="6804"/>
          <w:tab w:val="left" w:pos="7545"/>
          <w:tab w:val="left" w:pos="7938"/>
        </w:tabs>
        <w:ind w:firstLine="1077"/>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 xml:space="preserve">Web-link of the AQAR: </w:t>
      </w:r>
      <w:r w:rsidRPr="00655C20">
        <w:rPr>
          <w:rFonts w:ascii="Times New Roman" w:eastAsia="Times New Roman" w:hAnsi="Times New Roman" w:cs="Times New Roman"/>
          <w:sz w:val="24"/>
          <w:szCs w:val="24"/>
          <w:lang w:eastAsia="en-IN"/>
        </w:rPr>
        <w:tab/>
      </w:r>
      <w:r w:rsidRPr="00655C20">
        <w:rPr>
          <w:rFonts w:ascii="Times New Roman" w:eastAsia="Times New Roman" w:hAnsi="Times New Roman" w:cs="Times New Roman"/>
          <w:sz w:val="24"/>
          <w:szCs w:val="24"/>
          <w:lang w:eastAsia="en-IN"/>
        </w:rPr>
        <w:tab/>
      </w:r>
      <w:r w:rsidRPr="00655C20">
        <w:rPr>
          <w:rFonts w:ascii="Times New Roman" w:eastAsia="Times New Roman" w:hAnsi="Times New Roman" w:cs="Times New Roman"/>
          <w:sz w:val="24"/>
          <w:szCs w:val="24"/>
          <w:lang w:eastAsia="en-IN"/>
        </w:rPr>
        <w:tab/>
      </w:r>
    </w:p>
    <w:p w:rsidR="00E45002" w:rsidRPr="00655C20"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 xml:space="preserve">                          For ex. http://www.ladykeanecollege.edu.in/AQAR2012-13.doc</w:t>
      </w:r>
      <w:r w:rsidRPr="00655C20">
        <w:rPr>
          <w:rFonts w:ascii="Times New Roman" w:eastAsia="Times New Roman" w:hAnsi="Times New Roman" w:cs="Times New Roman"/>
          <w:sz w:val="24"/>
          <w:szCs w:val="24"/>
          <w:lang w:eastAsia="en-IN"/>
        </w:rPr>
        <w:tab/>
      </w:r>
      <w:r w:rsidRPr="00655C20">
        <w:rPr>
          <w:rFonts w:ascii="Times New Roman" w:eastAsia="Times New Roman" w:hAnsi="Times New Roman" w:cs="Times New Roman"/>
          <w:sz w:val="24"/>
          <w:szCs w:val="24"/>
          <w:lang w:eastAsia="en-IN"/>
        </w:rPr>
        <w:tab/>
      </w:r>
    </w:p>
    <w:p w:rsidR="00E45002" w:rsidRPr="00655C20"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1.6 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145"/>
        <w:gridCol w:w="1027"/>
        <w:gridCol w:w="993"/>
        <w:gridCol w:w="1417"/>
        <w:gridCol w:w="1382"/>
      </w:tblGrid>
      <w:tr w:rsidR="00E45002" w:rsidRPr="00655C20" w:rsidTr="00D67453">
        <w:trPr>
          <w:cantSplit/>
          <w:trHeight w:val="340"/>
        </w:trPr>
        <w:tc>
          <w:tcPr>
            <w:tcW w:w="959" w:type="dxa"/>
            <w:vAlign w:val="center"/>
          </w:tcPr>
          <w:p w:rsidR="00E45002" w:rsidRPr="00023C48" w:rsidRDefault="00E45002" w:rsidP="00D67453">
            <w:pPr>
              <w:tabs>
                <w:tab w:val="left" w:pos="1134"/>
              </w:tabs>
              <w:spacing w:after="0"/>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Sl. No.</w:t>
            </w:r>
          </w:p>
        </w:tc>
        <w:tc>
          <w:tcPr>
            <w:tcW w:w="1145" w:type="dxa"/>
            <w:vAlign w:val="center"/>
          </w:tcPr>
          <w:p w:rsidR="00E45002" w:rsidRPr="00023C48" w:rsidRDefault="00E45002" w:rsidP="00D67453">
            <w:pPr>
              <w:tabs>
                <w:tab w:val="left" w:pos="1134"/>
              </w:tabs>
              <w:spacing w:after="0"/>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Cycle</w:t>
            </w:r>
          </w:p>
        </w:tc>
        <w:tc>
          <w:tcPr>
            <w:tcW w:w="1027" w:type="dxa"/>
            <w:vAlign w:val="center"/>
          </w:tcPr>
          <w:p w:rsidR="00E45002" w:rsidRPr="00023C48" w:rsidRDefault="00E45002" w:rsidP="00D67453">
            <w:pPr>
              <w:tabs>
                <w:tab w:val="left" w:pos="1134"/>
              </w:tabs>
              <w:spacing w:after="0"/>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Grade</w:t>
            </w:r>
          </w:p>
        </w:tc>
        <w:tc>
          <w:tcPr>
            <w:tcW w:w="993" w:type="dxa"/>
            <w:vAlign w:val="center"/>
          </w:tcPr>
          <w:p w:rsidR="00E45002" w:rsidRPr="00023C48" w:rsidRDefault="00E45002" w:rsidP="00D67453">
            <w:pPr>
              <w:tabs>
                <w:tab w:val="left" w:pos="1134"/>
              </w:tabs>
              <w:spacing w:after="0"/>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CGPA</w:t>
            </w:r>
          </w:p>
        </w:tc>
        <w:tc>
          <w:tcPr>
            <w:tcW w:w="1417" w:type="dxa"/>
            <w:vAlign w:val="center"/>
          </w:tcPr>
          <w:p w:rsidR="00E45002" w:rsidRPr="00023C48" w:rsidRDefault="00E45002" w:rsidP="00D67453">
            <w:pPr>
              <w:tabs>
                <w:tab w:val="left" w:pos="1134"/>
              </w:tabs>
              <w:spacing w:after="0"/>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Year of Accreditation</w:t>
            </w:r>
          </w:p>
        </w:tc>
        <w:tc>
          <w:tcPr>
            <w:tcW w:w="1382" w:type="dxa"/>
            <w:vAlign w:val="center"/>
          </w:tcPr>
          <w:p w:rsidR="00E45002" w:rsidRPr="00023C48" w:rsidRDefault="00E45002" w:rsidP="00D67453">
            <w:pPr>
              <w:tabs>
                <w:tab w:val="left" w:pos="1134"/>
              </w:tabs>
              <w:spacing w:after="0"/>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Validity Period</w:t>
            </w:r>
          </w:p>
        </w:tc>
      </w:tr>
      <w:tr w:rsidR="00E45002" w:rsidRPr="00655C20" w:rsidTr="00D67453">
        <w:trPr>
          <w:cantSplit/>
          <w:trHeight w:val="340"/>
        </w:trPr>
        <w:tc>
          <w:tcPr>
            <w:tcW w:w="959" w:type="dxa"/>
            <w:vAlign w:val="center"/>
          </w:tcPr>
          <w:p w:rsidR="00E45002" w:rsidRPr="00023C48" w:rsidRDefault="00E45002" w:rsidP="00D67453">
            <w:pPr>
              <w:tabs>
                <w:tab w:val="left" w:pos="1134"/>
              </w:tabs>
              <w:spacing w:after="0"/>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1</w:t>
            </w:r>
          </w:p>
        </w:tc>
        <w:tc>
          <w:tcPr>
            <w:tcW w:w="1145" w:type="dxa"/>
            <w:vAlign w:val="center"/>
          </w:tcPr>
          <w:p w:rsidR="00E45002" w:rsidRPr="00023C48" w:rsidRDefault="00E45002" w:rsidP="00D67453">
            <w:pPr>
              <w:tabs>
                <w:tab w:val="left" w:pos="1134"/>
              </w:tabs>
              <w:spacing w:after="0"/>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1</w:t>
            </w:r>
            <w:r w:rsidRPr="00023C48">
              <w:rPr>
                <w:rFonts w:ascii="Times New Roman" w:eastAsia="Times New Roman" w:hAnsi="Times New Roman" w:cs="Times New Roman"/>
                <w:sz w:val="24"/>
                <w:szCs w:val="24"/>
                <w:vertAlign w:val="superscript"/>
                <w:lang w:eastAsia="en-IN"/>
              </w:rPr>
              <w:t>st</w:t>
            </w:r>
            <w:r w:rsidRPr="00023C48">
              <w:rPr>
                <w:rFonts w:ascii="Times New Roman" w:eastAsia="Times New Roman" w:hAnsi="Times New Roman" w:cs="Times New Roman"/>
                <w:sz w:val="24"/>
                <w:szCs w:val="24"/>
                <w:lang w:eastAsia="en-IN"/>
              </w:rPr>
              <w:t xml:space="preserve"> Cycle</w:t>
            </w:r>
          </w:p>
        </w:tc>
        <w:tc>
          <w:tcPr>
            <w:tcW w:w="1027" w:type="dxa"/>
            <w:vAlign w:val="center"/>
          </w:tcPr>
          <w:p w:rsidR="00E45002" w:rsidRPr="00023C48" w:rsidRDefault="00E45002" w:rsidP="00D67453">
            <w:pPr>
              <w:tabs>
                <w:tab w:val="left" w:pos="1134"/>
              </w:tabs>
              <w:spacing w:after="0"/>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B</w:t>
            </w:r>
          </w:p>
        </w:tc>
        <w:tc>
          <w:tcPr>
            <w:tcW w:w="993" w:type="dxa"/>
            <w:vAlign w:val="center"/>
          </w:tcPr>
          <w:p w:rsidR="00E45002" w:rsidRPr="00023C48" w:rsidRDefault="00E45002" w:rsidP="00D67453">
            <w:pPr>
              <w:tabs>
                <w:tab w:val="left" w:pos="1134"/>
              </w:tabs>
              <w:spacing w:after="0"/>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2.26</w:t>
            </w:r>
          </w:p>
        </w:tc>
        <w:tc>
          <w:tcPr>
            <w:tcW w:w="1417" w:type="dxa"/>
            <w:vAlign w:val="center"/>
          </w:tcPr>
          <w:p w:rsidR="00E45002" w:rsidRPr="00023C48" w:rsidRDefault="00E45002" w:rsidP="00D67453">
            <w:pPr>
              <w:tabs>
                <w:tab w:val="left" w:pos="1134"/>
              </w:tabs>
              <w:spacing w:after="0"/>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2013</w:t>
            </w:r>
          </w:p>
        </w:tc>
        <w:tc>
          <w:tcPr>
            <w:tcW w:w="1382" w:type="dxa"/>
          </w:tcPr>
          <w:p w:rsidR="00E45002" w:rsidRPr="00023C48" w:rsidRDefault="00E45002" w:rsidP="00D67453">
            <w:pPr>
              <w:tabs>
                <w:tab w:val="left" w:pos="1134"/>
              </w:tabs>
              <w:spacing w:after="0"/>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4</w:t>
            </w:r>
            <w:r w:rsidRPr="00023C48">
              <w:rPr>
                <w:rFonts w:ascii="Times New Roman" w:eastAsia="Times New Roman" w:hAnsi="Times New Roman" w:cs="Times New Roman"/>
                <w:sz w:val="24"/>
                <w:szCs w:val="24"/>
                <w:vertAlign w:val="superscript"/>
                <w:lang w:eastAsia="en-IN"/>
              </w:rPr>
              <w:t>th</w:t>
            </w:r>
            <w:r w:rsidRPr="00023C48">
              <w:rPr>
                <w:rFonts w:ascii="Times New Roman" w:eastAsia="Times New Roman" w:hAnsi="Times New Roman" w:cs="Times New Roman"/>
                <w:sz w:val="24"/>
                <w:szCs w:val="24"/>
                <w:lang w:eastAsia="en-IN"/>
              </w:rPr>
              <w:t xml:space="preserve"> January  2018</w:t>
            </w:r>
          </w:p>
        </w:tc>
      </w:tr>
      <w:tr w:rsidR="00E45002" w:rsidRPr="00655C20" w:rsidTr="00D67453">
        <w:trPr>
          <w:cantSplit/>
          <w:trHeight w:val="340"/>
        </w:trPr>
        <w:tc>
          <w:tcPr>
            <w:tcW w:w="959" w:type="dxa"/>
            <w:vAlign w:val="center"/>
          </w:tcPr>
          <w:p w:rsidR="00E45002" w:rsidRPr="00023C48" w:rsidRDefault="00E45002" w:rsidP="00D67453">
            <w:pPr>
              <w:tabs>
                <w:tab w:val="left" w:pos="1134"/>
              </w:tabs>
              <w:spacing w:after="0"/>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2</w:t>
            </w:r>
          </w:p>
        </w:tc>
        <w:tc>
          <w:tcPr>
            <w:tcW w:w="1145" w:type="dxa"/>
            <w:vAlign w:val="center"/>
          </w:tcPr>
          <w:p w:rsidR="00E45002" w:rsidRPr="00023C48" w:rsidRDefault="00E45002" w:rsidP="00D67453">
            <w:pPr>
              <w:tabs>
                <w:tab w:val="left" w:pos="1134"/>
              </w:tabs>
              <w:spacing w:after="0"/>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2</w:t>
            </w:r>
            <w:r w:rsidRPr="00023C48">
              <w:rPr>
                <w:rFonts w:ascii="Times New Roman" w:eastAsia="Times New Roman" w:hAnsi="Times New Roman" w:cs="Times New Roman"/>
                <w:sz w:val="24"/>
                <w:szCs w:val="24"/>
                <w:vertAlign w:val="superscript"/>
                <w:lang w:eastAsia="en-IN"/>
              </w:rPr>
              <w:t>nd</w:t>
            </w:r>
            <w:r w:rsidRPr="00023C48">
              <w:rPr>
                <w:rFonts w:ascii="Times New Roman" w:eastAsia="Times New Roman" w:hAnsi="Times New Roman" w:cs="Times New Roman"/>
                <w:sz w:val="24"/>
                <w:szCs w:val="24"/>
                <w:lang w:eastAsia="en-IN"/>
              </w:rPr>
              <w:t xml:space="preserve"> Cycle</w:t>
            </w:r>
          </w:p>
        </w:tc>
        <w:tc>
          <w:tcPr>
            <w:tcW w:w="1027" w:type="dxa"/>
            <w:vAlign w:val="center"/>
          </w:tcPr>
          <w:p w:rsidR="00E45002" w:rsidRPr="00023C48" w:rsidRDefault="00E45002" w:rsidP="00D67453">
            <w:pPr>
              <w:tabs>
                <w:tab w:val="left" w:pos="1134"/>
              </w:tabs>
              <w:spacing w:after="0"/>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fldChar w:fldCharType="begin">
                <w:ffData>
                  <w:name w:val="Text2"/>
                  <w:enabled/>
                  <w:calcOnExit w:val="0"/>
                  <w:textInput/>
                </w:ffData>
              </w:fldChar>
            </w:r>
            <w:r w:rsidRPr="00023C48">
              <w:rPr>
                <w:rFonts w:ascii="Times New Roman" w:eastAsia="Times New Roman" w:hAnsi="Times New Roman" w:cs="Times New Roman"/>
                <w:sz w:val="24"/>
                <w:szCs w:val="24"/>
                <w:lang w:eastAsia="en-IN"/>
              </w:rPr>
              <w:instrText xml:space="preserve"> FORMTEXT </w:instrText>
            </w:r>
            <w:r w:rsidRPr="00023C48">
              <w:rPr>
                <w:rFonts w:ascii="Times New Roman" w:eastAsia="Times New Roman" w:hAnsi="Times New Roman" w:cs="Times New Roman"/>
                <w:sz w:val="24"/>
                <w:szCs w:val="24"/>
                <w:lang w:eastAsia="en-IN"/>
              </w:rPr>
            </w:r>
            <w:r w:rsidRPr="00023C48">
              <w:rPr>
                <w:rFonts w:ascii="Times New Roman" w:eastAsia="Times New Roman" w:hAnsi="Times New Roman" w:cs="Times New Roman"/>
                <w:sz w:val="24"/>
                <w:szCs w:val="24"/>
                <w:lang w:eastAsia="en-IN"/>
              </w:rPr>
              <w:fldChar w:fldCharType="separate"/>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sz w:val="24"/>
                <w:szCs w:val="24"/>
                <w:lang w:eastAsia="en-IN"/>
              </w:rPr>
              <w:fldChar w:fldCharType="end"/>
            </w:r>
          </w:p>
        </w:tc>
        <w:tc>
          <w:tcPr>
            <w:tcW w:w="993" w:type="dxa"/>
            <w:vAlign w:val="center"/>
          </w:tcPr>
          <w:p w:rsidR="00E45002" w:rsidRPr="00023C48" w:rsidRDefault="00E45002" w:rsidP="00D67453">
            <w:pPr>
              <w:tabs>
                <w:tab w:val="left" w:pos="1134"/>
              </w:tabs>
              <w:spacing w:after="0"/>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fldChar w:fldCharType="begin">
                <w:ffData>
                  <w:name w:val="Text2"/>
                  <w:enabled/>
                  <w:calcOnExit w:val="0"/>
                  <w:textInput/>
                </w:ffData>
              </w:fldChar>
            </w:r>
            <w:r w:rsidRPr="00023C48">
              <w:rPr>
                <w:rFonts w:ascii="Times New Roman" w:eastAsia="Times New Roman" w:hAnsi="Times New Roman" w:cs="Times New Roman"/>
                <w:sz w:val="24"/>
                <w:szCs w:val="24"/>
                <w:lang w:eastAsia="en-IN"/>
              </w:rPr>
              <w:instrText xml:space="preserve"> FORMTEXT </w:instrText>
            </w:r>
            <w:r w:rsidRPr="00023C48">
              <w:rPr>
                <w:rFonts w:ascii="Times New Roman" w:eastAsia="Times New Roman" w:hAnsi="Times New Roman" w:cs="Times New Roman"/>
                <w:sz w:val="24"/>
                <w:szCs w:val="24"/>
                <w:lang w:eastAsia="en-IN"/>
              </w:rPr>
            </w:r>
            <w:r w:rsidRPr="00023C48">
              <w:rPr>
                <w:rFonts w:ascii="Times New Roman" w:eastAsia="Times New Roman" w:hAnsi="Times New Roman" w:cs="Times New Roman"/>
                <w:sz w:val="24"/>
                <w:szCs w:val="24"/>
                <w:lang w:eastAsia="en-IN"/>
              </w:rPr>
              <w:fldChar w:fldCharType="separate"/>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sz w:val="24"/>
                <w:szCs w:val="24"/>
                <w:lang w:eastAsia="en-IN"/>
              </w:rPr>
              <w:fldChar w:fldCharType="end"/>
            </w:r>
          </w:p>
        </w:tc>
        <w:tc>
          <w:tcPr>
            <w:tcW w:w="1417" w:type="dxa"/>
            <w:vAlign w:val="center"/>
          </w:tcPr>
          <w:p w:rsidR="00E45002" w:rsidRPr="00023C48" w:rsidRDefault="00E45002" w:rsidP="00D67453">
            <w:pPr>
              <w:tabs>
                <w:tab w:val="left" w:pos="1134"/>
              </w:tabs>
              <w:spacing w:after="0"/>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fldChar w:fldCharType="begin">
                <w:ffData>
                  <w:name w:val="Text2"/>
                  <w:enabled/>
                  <w:calcOnExit w:val="0"/>
                  <w:textInput/>
                </w:ffData>
              </w:fldChar>
            </w:r>
            <w:r w:rsidRPr="00023C48">
              <w:rPr>
                <w:rFonts w:ascii="Times New Roman" w:eastAsia="Times New Roman" w:hAnsi="Times New Roman" w:cs="Times New Roman"/>
                <w:sz w:val="24"/>
                <w:szCs w:val="24"/>
                <w:lang w:eastAsia="en-IN"/>
              </w:rPr>
              <w:instrText xml:space="preserve"> FORMTEXT </w:instrText>
            </w:r>
            <w:r w:rsidRPr="00023C48">
              <w:rPr>
                <w:rFonts w:ascii="Times New Roman" w:eastAsia="Times New Roman" w:hAnsi="Times New Roman" w:cs="Times New Roman"/>
                <w:sz w:val="24"/>
                <w:szCs w:val="24"/>
                <w:lang w:eastAsia="en-IN"/>
              </w:rPr>
            </w:r>
            <w:r w:rsidRPr="00023C48">
              <w:rPr>
                <w:rFonts w:ascii="Times New Roman" w:eastAsia="Times New Roman" w:hAnsi="Times New Roman" w:cs="Times New Roman"/>
                <w:sz w:val="24"/>
                <w:szCs w:val="24"/>
                <w:lang w:eastAsia="en-IN"/>
              </w:rPr>
              <w:fldChar w:fldCharType="separate"/>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sz w:val="24"/>
                <w:szCs w:val="24"/>
                <w:lang w:eastAsia="en-IN"/>
              </w:rPr>
              <w:fldChar w:fldCharType="end"/>
            </w:r>
          </w:p>
        </w:tc>
        <w:tc>
          <w:tcPr>
            <w:tcW w:w="1382" w:type="dxa"/>
          </w:tcPr>
          <w:p w:rsidR="00E45002" w:rsidRPr="00023C48" w:rsidRDefault="00E45002" w:rsidP="00D67453">
            <w:pPr>
              <w:tabs>
                <w:tab w:val="left" w:pos="1134"/>
              </w:tabs>
              <w:spacing w:after="0"/>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fldChar w:fldCharType="begin">
                <w:ffData>
                  <w:name w:val="Text2"/>
                  <w:enabled/>
                  <w:calcOnExit w:val="0"/>
                  <w:textInput/>
                </w:ffData>
              </w:fldChar>
            </w:r>
            <w:r w:rsidRPr="00023C48">
              <w:rPr>
                <w:rFonts w:ascii="Times New Roman" w:eastAsia="Times New Roman" w:hAnsi="Times New Roman" w:cs="Times New Roman"/>
                <w:sz w:val="24"/>
                <w:szCs w:val="24"/>
                <w:lang w:eastAsia="en-IN"/>
              </w:rPr>
              <w:instrText xml:space="preserve"> FORMTEXT </w:instrText>
            </w:r>
            <w:r w:rsidRPr="00023C48">
              <w:rPr>
                <w:rFonts w:ascii="Times New Roman" w:eastAsia="Times New Roman" w:hAnsi="Times New Roman" w:cs="Times New Roman"/>
                <w:sz w:val="24"/>
                <w:szCs w:val="24"/>
                <w:lang w:eastAsia="en-IN"/>
              </w:rPr>
            </w:r>
            <w:r w:rsidRPr="00023C48">
              <w:rPr>
                <w:rFonts w:ascii="Times New Roman" w:eastAsia="Times New Roman" w:hAnsi="Times New Roman" w:cs="Times New Roman"/>
                <w:sz w:val="24"/>
                <w:szCs w:val="24"/>
                <w:lang w:eastAsia="en-IN"/>
              </w:rPr>
              <w:fldChar w:fldCharType="separate"/>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sz w:val="24"/>
                <w:szCs w:val="24"/>
                <w:lang w:eastAsia="en-IN"/>
              </w:rPr>
              <w:fldChar w:fldCharType="end"/>
            </w:r>
          </w:p>
        </w:tc>
      </w:tr>
      <w:tr w:rsidR="00E45002" w:rsidRPr="00655C20" w:rsidTr="00D67453">
        <w:trPr>
          <w:cantSplit/>
          <w:trHeight w:val="340"/>
        </w:trPr>
        <w:tc>
          <w:tcPr>
            <w:tcW w:w="959" w:type="dxa"/>
            <w:vAlign w:val="center"/>
          </w:tcPr>
          <w:p w:rsidR="00E45002" w:rsidRPr="00023C48" w:rsidRDefault="00E45002" w:rsidP="00D67453">
            <w:pPr>
              <w:tabs>
                <w:tab w:val="left" w:pos="1134"/>
              </w:tabs>
              <w:spacing w:after="0"/>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3</w:t>
            </w:r>
          </w:p>
        </w:tc>
        <w:tc>
          <w:tcPr>
            <w:tcW w:w="1145" w:type="dxa"/>
            <w:vAlign w:val="center"/>
          </w:tcPr>
          <w:p w:rsidR="00E45002" w:rsidRPr="00023C48" w:rsidRDefault="00E45002" w:rsidP="00D67453">
            <w:pPr>
              <w:tabs>
                <w:tab w:val="left" w:pos="1134"/>
              </w:tabs>
              <w:spacing w:after="0"/>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3</w:t>
            </w:r>
            <w:r w:rsidRPr="00023C48">
              <w:rPr>
                <w:rFonts w:ascii="Times New Roman" w:eastAsia="Times New Roman" w:hAnsi="Times New Roman" w:cs="Times New Roman"/>
                <w:sz w:val="24"/>
                <w:szCs w:val="24"/>
                <w:vertAlign w:val="superscript"/>
                <w:lang w:eastAsia="en-IN"/>
              </w:rPr>
              <w:t>rd</w:t>
            </w:r>
            <w:r w:rsidRPr="00023C48">
              <w:rPr>
                <w:rFonts w:ascii="Times New Roman" w:eastAsia="Times New Roman" w:hAnsi="Times New Roman" w:cs="Times New Roman"/>
                <w:sz w:val="24"/>
                <w:szCs w:val="24"/>
                <w:lang w:eastAsia="en-IN"/>
              </w:rPr>
              <w:t xml:space="preserve"> Cycle</w:t>
            </w:r>
          </w:p>
        </w:tc>
        <w:tc>
          <w:tcPr>
            <w:tcW w:w="1027" w:type="dxa"/>
            <w:vAlign w:val="center"/>
          </w:tcPr>
          <w:p w:rsidR="00E45002" w:rsidRPr="00023C48" w:rsidRDefault="00E45002" w:rsidP="00D67453">
            <w:pPr>
              <w:tabs>
                <w:tab w:val="left" w:pos="1134"/>
              </w:tabs>
              <w:spacing w:after="0"/>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fldChar w:fldCharType="begin">
                <w:ffData>
                  <w:name w:val="Text2"/>
                  <w:enabled/>
                  <w:calcOnExit w:val="0"/>
                  <w:textInput/>
                </w:ffData>
              </w:fldChar>
            </w:r>
            <w:r w:rsidRPr="00023C48">
              <w:rPr>
                <w:rFonts w:ascii="Times New Roman" w:eastAsia="Times New Roman" w:hAnsi="Times New Roman" w:cs="Times New Roman"/>
                <w:sz w:val="24"/>
                <w:szCs w:val="24"/>
                <w:lang w:eastAsia="en-IN"/>
              </w:rPr>
              <w:instrText xml:space="preserve"> FORMTEXT </w:instrText>
            </w:r>
            <w:r w:rsidRPr="00023C48">
              <w:rPr>
                <w:rFonts w:ascii="Times New Roman" w:eastAsia="Times New Roman" w:hAnsi="Times New Roman" w:cs="Times New Roman"/>
                <w:sz w:val="24"/>
                <w:szCs w:val="24"/>
                <w:lang w:eastAsia="en-IN"/>
              </w:rPr>
            </w:r>
            <w:r w:rsidRPr="00023C48">
              <w:rPr>
                <w:rFonts w:ascii="Times New Roman" w:eastAsia="Times New Roman" w:hAnsi="Times New Roman" w:cs="Times New Roman"/>
                <w:sz w:val="24"/>
                <w:szCs w:val="24"/>
                <w:lang w:eastAsia="en-IN"/>
              </w:rPr>
              <w:fldChar w:fldCharType="separate"/>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sz w:val="24"/>
                <w:szCs w:val="24"/>
                <w:lang w:eastAsia="en-IN"/>
              </w:rPr>
              <w:fldChar w:fldCharType="end"/>
            </w:r>
          </w:p>
        </w:tc>
        <w:tc>
          <w:tcPr>
            <w:tcW w:w="993" w:type="dxa"/>
            <w:vAlign w:val="center"/>
          </w:tcPr>
          <w:p w:rsidR="00E45002" w:rsidRPr="00023C48" w:rsidRDefault="00E45002" w:rsidP="00D67453">
            <w:pPr>
              <w:tabs>
                <w:tab w:val="left" w:pos="1134"/>
              </w:tabs>
              <w:spacing w:after="0"/>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fldChar w:fldCharType="begin">
                <w:ffData>
                  <w:name w:val="Text2"/>
                  <w:enabled/>
                  <w:calcOnExit w:val="0"/>
                  <w:textInput/>
                </w:ffData>
              </w:fldChar>
            </w:r>
            <w:r w:rsidRPr="00023C48">
              <w:rPr>
                <w:rFonts w:ascii="Times New Roman" w:eastAsia="Times New Roman" w:hAnsi="Times New Roman" w:cs="Times New Roman"/>
                <w:sz w:val="24"/>
                <w:szCs w:val="24"/>
                <w:lang w:eastAsia="en-IN"/>
              </w:rPr>
              <w:instrText xml:space="preserve"> FORMTEXT </w:instrText>
            </w:r>
            <w:r w:rsidRPr="00023C48">
              <w:rPr>
                <w:rFonts w:ascii="Times New Roman" w:eastAsia="Times New Roman" w:hAnsi="Times New Roman" w:cs="Times New Roman"/>
                <w:sz w:val="24"/>
                <w:szCs w:val="24"/>
                <w:lang w:eastAsia="en-IN"/>
              </w:rPr>
            </w:r>
            <w:r w:rsidRPr="00023C48">
              <w:rPr>
                <w:rFonts w:ascii="Times New Roman" w:eastAsia="Times New Roman" w:hAnsi="Times New Roman" w:cs="Times New Roman"/>
                <w:sz w:val="24"/>
                <w:szCs w:val="24"/>
                <w:lang w:eastAsia="en-IN"/>
              </w:rPr>
              <w:fldChar w:fldCharType="separate"/>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sz w:val="24"/>
                <w:szCs w:val="24"/>
                <w:lang w:eastAsia="en-IN"/>
              </w:rPr>
              <w:fldChar w:fldCharType="end"/>
            </w:r>
          </w:p>
        </w:tc>
        <w:tc>
          <w:tcPr>
            <w:tcW w:w="1417" w:type="dxa"/>
            <w:vAlign w:val="center"/>
          </w:tcPr>
          <w:p w:rsidR="00E45002" w:rsidRPr="00023C48" w:rsidRDefault="00E45002" w:rsidP="00D67453">
            <w:pPr>
              <w:tabs>
                <w:tab w:val="left" w:pos="1134"/>
              </w:tabs>
              <w:spacing w:after="0"/>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fldChar w:fldCharType="begin">
                <w:ffData>
                  <w:name w:val="Text2"/>
                  <w:enabled/>
                  <w:calcOnExit w:val="0"/>
                  <w:textInput/>
                </w:ffData>
              </w:fldChar>
            </w:r>
            <w:r w:rsidRPr="00023C48">
              <w:rPr>
                <w:rFonts w:ascii="Times New Roman" w:eastAsia="Times New Roman" w:hAnsi="Times New Roman" w:cs="Times New Roman"/>
                <w:sz w:val="24"/>
                <w:szCs w:val="24"/>
                <w:lang w:eastAsia="en-IN"/>
              </w:rPr>
              <w:instrText xml:space="preserve"> FORMTEXT </w:instrText>
            </w:r>
            <w:r w:rsidRPr="00023C48">
              <w:rPr>
                <w:rFonts w:ascii="Times New Roman" w:eastAsia="Times New Roman" w:hAnsi="Times New Roman" w:cs="Times New Roman"/>
                <w:sz w:val="24"/>
                <w:szCs w:val="24"/>
                <w:lang w:eastAsia="en-IN"/>
              </w:rPr>
            </w:r>
            <w:r w:rsidRPr="00023C48">
              <w:rPr>
                <w:rFonts w:ascii="Times New Roman" w:eastAsia="Times New Roman" w:hAnsi="Times New Roman" w:cs="Times New Roman"/>
                <w:sz w:val="24"/>
                <w:szCs w:val="24"/>
                <w:lang w:eastAsia="en-IN"/>
              </w:rPr>
              <w:fldChar w:fldCharType="separate"/>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sz w:val="24"/>
                <w:szCs w:val="24"/>
                <w:lang w:eastAsia="en-IN"/>
              </w:rPr>
              <w:fldChar w:fldCharType="end"/>
            </w:r>
          </w:p>
        </w:tc>
        <w:tc>
          <w:tcPr>
            <w:tcW w:w="1382" w:type="dxa"/>
          </w:tcPr>
          <w:p w:rsidR="00E45002" w:rsidRPr="00023C48" w:rsidRDefault="00E45002" w:rsidP="00D67453">
            <w:pPr>
              <w:tabs>
                <w:tab w:val="left" w:pos="1134"/>
              </w:tabs>
              <w:spacing w:after="0"/>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fldChar w:fldCharType="begin">
                <w:ffData>
                  <w:name w:val="Text2"/>
                  <w:enabled/>
                  <w:calcOnExit w:val="0"/>
                  <w:textInput/>
                </w:ffData>
              </w:fldChar>
            </w:r>
            <w:r w:rsidRPr="00023C48">
              <w:rPr>
                <w:rFonts w:ascii="Times New Roman" w:eastAsia="Times New Roman" w:hAnsi="Times New Roman" w:cs="Times New Roman"/>
                <w:sz w:val="24"/>
                <w:szCs w:val="24"/>
                <w:lang w:eastAsia="en-IN"/>
              </w:rPr>
              <w:instrText xml:space="preserve"> FORMTEXT </w:instrText>
            </w:r>
            <w:r w:rsidRPr="00023C48">
              <w:rPr>
                <w:rFonts w:ascii="Times New Roman" w:eastAsia="Times New Roman" w:hAnsi="Times New Roman" w:cs="Times New Roman"/>
                <w:sz w:val="24"/>
                <w:szCs w:val="24"/>
                <w:lang w:eastAsia="en-IN"/>
              </w:rPr>
            </w:r>
            <w:r w:rsidRPr="00023C48">
              <w:rPr>
                <w:rFonts w:ascii="Times New Roman" w:eastAsia="Times New Roman" w:hAnsi="Times New Roman" w:cs="Times New Roman"/>
                <w:sz w:val="24"/>
                <w:szCs w:val="24"/>
                <w:lang w:eastAsia="en-IN"/>
              </w:rPr>
              <w:fldChar w:fldCharType="separate"/>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sz w:val="24"/>
                <w:szCs w:val="24"/>
                <w:lang w:eastAsia="en-IN"/>
              </w:rPr>
              <w:fldChar w:fldCharType="end"/>
            </w:r>
          </w:p>
        </w:tc>
      </w:tr>
      <w:tr w:rsidR="00E45002" w:rsidRPr="00655C20" w:rsidTr="00D67453">
        <w:trPr>
          <w:cantSplit/>
          <w:trHeight w:val="340"/>
        </w:trPr>
        <w:tc>
          <w:tcPr>
            <w:tcW w:w="959" w:type="dxa"/>
            <w:vAlign w:val="center"/>
          </w:tcPr>
          <w:p w:rsidR="00E45002" w:rsidRPr="00023C48" w:rsidRDefault="00E45002" w:rsidP="00D67453">
            <w:pPr>
              <w:tabs>
                <w:tab w:val="left" w:pos="1134"/>
              </w:tabs>
              <w:spacing w:after="0"/>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4</w:t>
            </w:r>
          </w:p>
        </w:tc>
        <w:tc>
          <w:tcPr>
            <w:tcW w:w="1145" w:type="dxa"/>
            <w:vAlign w:val="center"/>
          </w:tcPr>
          <w:p w:rsidR="00E45002" w:rsidRPr="00023C48" w:rsidRDefault="00E45002" w:rsidP="00D67453">
            <w:pPr>
              <w:tabs>
                <w:tab w:val="left" w:pos="1134"/>
              </w:tabs>
              <w:spacing w:after="0"/>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4</w:t>
            </w:r>
            <w:r w:rsidRPr="00023C48">
              <w:rPr>
                <w:rFonts w:ascii="Times New Roman" w:eastAsia="Times New Roman" w:hAnsi="Times New Roman" w:cs="Times New Roman"/>
                <w:sz w:val="24"/>
                <w:szCs w:val="24"/>
                <w:vertAlign w:val="superscript"/>
                <w:lang w:eastAsia="en-IN"/>
              </w:rPr>
              <w:t>th</w:t>
            </w:r>
            <w:r w:rsidRPr="00023C48">
              <w:rPr>
                <w:rFonts w:ascii="Times New Roman" w:eastAsia="Times New Roman" w:hAnsi="Times New Roman" w:cs="Times New Roman"/>
                <w:sz w:val="24"/>
                <w:szCs w:val="24"/>
                <w:lang w:eastAsia="en-IN"/>
              </w:rPr>
              <w:t xml:space="preserve"> Cycle</w:t>
            </w:r>
          </w:p>
        </w:tc>
        <w:tc>
          <w:tcPr>
            <w:tcW w:w="1027" w:type="dxa"/>
            <w:vAlign w:val="center"/>
          </w:tcPr>
          <w:p w:rsidR="00E45002" w:rsidRPr="00023C48" w:rsidRDefault="00E45002" w:rsidP="00D67453">
            <w:pPr>
              <w:tabs>
                <w:tab w:val="left" w:pos="1134"/>
              </w:tabs>
              <w:spacing w:after="0"/>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fldChar w:fldCharType="begin">
                <w:ffData>
                  <w:name w:val="Text2"/>
                  <w:enabled/>
                  <w:calcOnExit w:val="0"/>
                  <w:textInput/>
                </w:ffData>
              </w:fldChar>
            </w:r>
            <w:r w:rsidRPr="00023C48">
              <w:rPr>
                <w:rFonts w:ascii="Times New Roman" w:eastAsia="Times New Roman" w:hAnsi="Times New Roman" w:cs="Times New Roman"/>
                <w:sz w:val="24"/>
                <w:szCs w:val="24"/>
                <w:lang w:eastAsia="en-IN"/>
              </w:rPr>
              <w:instrText xml:space="preserve"> FORMTEXT </w:instrText>
            </w:r>
            <w:r w:rsidRPr="00023C48">
              <w:rPr>
                <w:rFonts w:ascii="Times New Roman" w:eastAsia="Times New Roman" w:hAnsi="Times New Roman" w:cs="Times New Roman"/>
                <w:sz w:val="24"/>
                <w:szCs w:val="24"/>
                <w:lang w:eastAsia="en-IN"/>
              </w:rPr>
            </w:r>
            <w:r w:rsidRPr="00023C48">
              <w:rPr>
                <w:rFonts w:ascii="Times New Roman" w:eastAsia="Times New Roman" w:hAnsi="Times New Roman" w:cs="Times New Roman"/>
                <w:sz w:val="24"/>
                <w:szCs w:val="24"/>
                <w:lang w:eastAsia="en-IN"/>
              </w:rPr>
              <w:fldChar w:fldCharType="separate"/>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sz w:val="24"/>
                <w:szCs w:val="24"/>
                <w:lang w:eastAsia="en-IN"/>
              </w:rPr>
              <w:fldChar w:fldCharType="end"/>
            </w:r>
          </w:p>
        </w:tc>
        <w:tc>
          <w:tcPr>
            <w:tcW w:w="993" w:type="dxa"/>
            <w:vAlign w:val="center"/>
          </w:tcPr>
          <w:p w:rsidR="00E45002" w:rsidRPr="00023C48" w:rsidRDefault="00E45002" w:rsidP="00D67453">
            <w:pPr>
              <w:tabs>
                <w:tab w:val="left" w:pos="1134"/>
              </w:tabs>
              <w:spacing w:after="0"/>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fldChar w:fldCharType="begin">
                <w:ffData>
                  <w:name w:val="Text2"/>
                  <w:enabled/>
                  <w:calcOnExit w:val="0"/>
                  <w:textInput/>
                </w:ffData>
              </w:fldChar>
            </w:r>
            <w:r w:rsidRPr="00023C48">
              <w:rPr>
                <w:rFonts w:ascii="Times New Roman" w:eastAsia="Times New Roman" w:hAnsi="Times New Roman" w:cs="Times New Roman"/>
                <w:sz w:val="24"/>
                <w:szCs w:val="24"/>
                <w:lang w:eastAsia="en-IN"/>
              </w:rPr>
              <w:instrText xml:space="preserve"> FORMTEXT </w:instrText>
            </w:r>
            <w:r w:rsidRPr="00023C48">
              <w:rPr>
                <w:rFonts w:ascii="Times New Roman" w:eastAsia="Times New Roman" w:hAnsi="Times New Roman" w:cs="Times New Roman"/>
                <w:sz w:val="24"/>
                <w:szCs w:val="24"/>
                <w:lang w:eastAsia="en-IN"/>
              </w:rPr>
            </w:r>
            <w:r w:rsidRPr="00023C48">
              <w:rPr>
                <w:rFonts w:ascii="Times New Roman" w:eastAsia="Times New Roman" w:hAnsi="Times New Roman" w:cs="Times New Roman"/>
                <w:sz w:val="24"/>
                <w:szCs w:val="24"/>
                <w:lang w:eastAsia="en-IN"/>
              </w:rPr>
              <w:fldChar w:fldCharType="separate"/>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sz w:val="24"/>
                <w:szCs w:val="24"/>
                <w:lang w:eastAsia="en-IN"/>
              </w:rPr>
              <w:fldChar w:fldCharType="end"/>
            </w:r>
          </w:p>
        </w:tc>
        <w:tc>
          <w:tcPr>
            <w:tcW w:w="1417" w:type="dxa"/>
            <w:vAlign w:val="center"/>
          </w:tcPr>
          <w:p w:rsidR="00E45002" w:rsidRPr="00023C48" w:rsidRDefault="00E45002" w:rsidP="00D67453">
            <w:pPr>
              <w:tabs>
                <w:tab w:val="left" w:pos="1134"/>
              </w:tabs>
              <w:spacing w:after="0"/>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fldChar w:fldCharType="begin">
                <w:ffData>
                  <w:name w:val="Text2"/>
                  <w:enabled/>
                  <w:calcOnExit w:val="0"/>
                  <w:textInput/>
                </w:ffData>
              </w:fldChar>
            </w:r>
            <w:r w:rsidRPr="00023C48">
              <w:rPr>
                <w:rFonts w:ascii="Times New Roman" w:eastAsia="Times New Roman" w:hAnsi="Times New Roman" w:cs="Times New Roman"/>
                <w:sz w:val="24"/>
                <w:szCs w:val="24"/>
                <w:lang w:eastAsia="en-IN"/>
              </w:rPr>
              <w:instrText xml:space="preserve"> FORMTEXT </w:instrText>
            </w:r>
            <w:r w:rsidRPr="00023C48">
              <w:rPr>
                <w:rFonts w:ascii="Times New Roman" w:eastAsia="Times New Roman" w:hAnsi="Times New Roman" w:cs="Times New Roman"/>
                <w:sz w:val="24"/>
                <w:szCs w:val="24"/>
                <w:lang w:eastAsia="en-IN"/>
              </w:rPr>
            </w:r>
            <w:r w:rsidRPr="00023C48">
              <w:rPr>
                <w:rFonts w:ascii="Times New Roman" w:eastAsia="Times New Roman" w:hAnsi="Times New Roman" w:cs="Times New Roman"/>
                <w:sz w:val="24"/>
                <w:szCs w:val="24"/>
                <w:lang w:eastAsia="en-IN"/>
              </w:rPr>
              <w:fldChar w:fldCharType="separate"/>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sz w:val="24"/>
                <w:szCs w:val="24"/>
                <w:lang w:eastAsia="en-IN"/>
              </w:rPr>
              <w:fldChar w:fldCharType="end"/>
            </w:r>
          </w:p>
        </w:tc>
        <w:tc>
          <w:tcPr>
            <w:tcW w:w="1382" w:type="dxa"/>
          </w:tcPr>
          <w:p w:rsidR="00E45002" w:rsidRPr="00023C48" w:rsidRDefault="00E45002" w:rsidP="00D67453">
            <w:pPr>
              <w:tabs>
                <w:tab w:val="left" w:pos="1134"/>
              </w:tabs>
              <w:spacing w:after="0"/>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fldChar w:fldCharType="begin">
                <w:ffData>
                  <w:name w:val="Text2"/>
                  <w:enabled/>
                  <w:calcOnExit w:val="0"/>
                  <w:textInput/>
                </w:ffData>
              </w:fldChar>
            </w:r>
            <w:r w:rsidRPr="00023C48">
              <w:rPr>
                <w:rFonts w:ascii="Times New Roman" w:eastAsia="Times New Roman" w:hAnsi="Times New Roman" w:cs="Times New Roman"/>
                <w:sz w:val="24"/>
                <w:szCs w:val="24"/>
                <w:lang w:eastAsia="en-IN"/>
              </w:rPr>
              <w:instrText xml:space="preserve"> FORMTEXT </w:instrText>
            </w:r>
            <w:r w:rsidRPr="00023C48">
              <w:rPr>
                <w:rFonts w:ascii="Times New Roman" w:eastAsia="Times New Roman" w:hAnsi="Times New Roman" w:cs="Times New Roman"/>
                <w:sz w:val="24"/>
                <w:szCs w:val="24"/>
                <w:lang w:eastAsia="en-IN"/>
              </w:rPr>
            </w:r>
            <w:r w:rsidRPr="00023C48">
              <w:rPr>
                <w:rFonts w:ascii="Times New Roman" w:eastAsia="Times New Roman" w:hAnsi="Times New Roman" w:cs="Times New Roman"/>
                <w:sz w:val="24"/>
                <w:szCs w:val="24"/>
                <w:lang w:eastAsia="en-IN"/>
              </w:rPr>
              <w:fldChar w:fldCharType="separate"/>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sz w:val="24"/>
                <w:szCs w:val="24"/>
                <w:lang w:eastAsia="en-IN"/>
              </w:rPr>
              <w:fldChar w:fldCharType="end"/>
            </w:r>
          </w:p>
        </w:tc>
      </w:tr>
    </w:tbl>
    <w:p w:rsidR="00E45002" w:rsidRPr="00655C20" w:rsidRDefault="00E45002" w:rsidP="00E45002">
      <w:pPr>
        <w:tabs>
          <w:tab w:val="left" w:pos="1134"/>
        </w:tabs>
        <w:spacing w:after="0"/>
        <w:rPr>
          <w:rFonts w:ascii="Times New Roman" w:eastAsia="Times New Roman" w:hAnsi="Times New Roman" w:cs="Times New Roman"/>
          <w:lang w:eastAsia="en-IN"/>
        </w:rPr>
      </w:pPr>
    </w:p>
    <w:p w:rsidR="00E45002" w:rsidRPr="00023C48" w:rsidRDefault="00E45002" w:rsidP="00E45002">
      <w:pPr>
        <w:tabs>
          <w:tab w:val="left" w:pos="1134"/>
        </w:tabs>
        <w:spacing w:after="0"/>
        <w:rPr>
          <w:rFonts w:ascii="Times New Roman" w:eastAsia="Times New Roman" w:hAnsi="Times New Roman" w:cs="Times New Roman"/>
          <w:sz w:val="24"/>
          <w:szCs w:val="24"/>
          <w:lang w:eastAsia="en-IN"/>
        </w:rPr>
      </w:pPr>
    </w:p>
    <w:p w:rsidR="00E45002" w:rsidRPr="00023C48" w:rsidRDefault="00E45002" w:rsidP="00E45002">
      <w:pPr>
        <w:tabs>
          <w:tab w:val="left" w:pos="1134"/>
        </w:tabs>
        <w:spacing w:after="0"/>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7392" behindDoc="0" locked="0" layoutInCell="1" allowOverlap="1" wp14:anchorId="07BF0EDA" wp14:editId="47A9653C">
                <wp:simplePos x="0" y="0"/>
                <wp:positionH relativeFrom="column">
                  <wp:posOffset>3808095</wp:posOffset>
                </wp:positionH>
                <wp:positionV relativeFrom="paragraph">
                  <wp:posOffset>-122555</wp:posOffset>
                </wp:positionV>
                <wp:extent cx="1335405" cy="318135"/>
                <wp:effectExtent l="7620" t="8890" r="9525" b="635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318135"/>
                        </a:xfrm>
                        <a:prstGeom prst="rect">
                          <a:avLst/>
                        </a:prstGeom>
                        <a:solidFill>
                          <a:srgbClr val="FFFFFF"/>
                        </a:solidFill>
                        <a:ln w="9525">
                          <a:solidFill>
                            <a:srgbClr val="000000"/>
                          </a:solidFill>
                          <a:miter lim="800000"/>
                          <a:headEnd/>
                          <a:tailEnd/>
                        </a:ln>
                      </wps:spPr>
                      <wps:txbx>
                        <w:txbxContent>
                          <w:p w:rsidR="00C60AF5" w:rsidRPr="00E51B93" w:rsidRDefault="00C60AF5" w:rsidP="00E45002">
                            <w:pPr>
                              <w:rPr>
                                <w:rFonts w:ascii="Times New Roman" w:hAnsi="Times New Roman" w:cs="Times New Roman"/>
                                <w:sz w:val="24"/>
                                <w:szCs w:val="24"/>
                              </w:rPr>
                            </w:pPr>
                            <w:r w:rsidRPr="00E51B93">
                              <w:rPr>
                                <w:rFonts w:ascii="Times New Roman" w:hAnsi="Times New Roman" w:cs="Times New Roman"/>
                                <w:sz w:val="24"/>
                                <w:szCs w:val="24"/>
                              </w:rPr>
                              <w:t>20-09-2011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F0EDA" id="Text Box 77" o:spid="_x0000_s1044" type="#_x0000_t202" style="position:absolute;margin-left:299.85pt;margin-top:-9.65pt;width:105.15pt;height:25.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">
                <v:textbox>
                  <w:txbxContent>
                    <w:p w:rsidR="00C60AF5" w:rsidRPr="00E51B93" w:rsidRDefault="00C60AF5" w:rsidP="00E45002">
                      <w:pPr>
                        <w:rPr>
                          <w:rFonts w:ascii="Times New Roman" w:hAnsi="Times New Roman" w:cs="Times New Roman"/>
                          <w:sz w:val="24"/>
                          <w:szCs w:val="24"/>
                        </w:rPr>
                      </w:pPr>
                      <w:r w:rsidRPr="00E51B93">
                        <w:rPr>
                          <w:rFonts w:ascii="Times New Roman" w:hAnsi="Times New Roman" w:cs="Times New Roman"/>
                          <w:sz w:val="24"/>
                          <w:szCs w:val="24"/>
                        </w:rPr>
                        <w:t>20-09-2011</w:t>
                      </w:r>
                    </w:p>
                  </w:txbxContent>
                </v:textbox>
              </v:shape>
            </w:pict>
          </mc:Fallback>
        </mc:AlternateContent>
      </w:r>
      <w:r w:rsidRPr="00023C48">
        <w:rPr>
          <w:rFonts w:ascii="Times New Roman" w:eastAsia="Times New Roman" w:hAnsi="Times New Roman" w:cs="Times New Roman"/>
          <w:sz w:val="24"/>
          <w:szCs w:val="24"/>
          <w:lang w:eastAsia="en-IN"/>
        </w:rPr>
        <w:t>1.7 Date of Establishment of IQAC:</w:t>
      </w:r>
      <w:r w:rsidRPr="00023C48">
        <w:rPr>
          <w:rFonts w:ascii="Times New Roman" w:eastAsia="Times New Roman" w:hAnsi="Times New Roman" w:cs="Times New Roman"/>
          <w:sz w:val="24"/>
          <w:szCs w:val="24"/>
          <w:lang w:eastAsia="en-IN"/>
        </w:rPr>
        <w:tab/>
        <w:t>DD/MM/YYYY</w:t>
      </w:r>
    </w:p>
    <w:p w:rsidR="00E45002" w:rsidRPr="00023C48" w:rsidRDefault="00E45002" w:rsidP="00E45002">
      <w:pPr>
        <w:tabs>
          <w:tab w:val="left" w:pos="1134"/>
        </w:tabs>
        <w:spacing w:after="0"/>
        <w:rPr>
          <w:rFonts w:ascii="Times New Roman" w:eastAsia="Times New Roman" w:hAnsi="Times New Roman" w:cs="Times New Roman"/>
          <w:sz w:val="24"/>
          <w:szCs w:val="24"/>
          <w:lang w:eastAsia="en-IN"/>
        </w:rPr>
      </w:pPr>
    </w:p>
    <w:p w:rsidR="00E45002" w:rsidRPr="00023C48" w:rsidRDefault="00E45002" w:rsidP="00E45002">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p>
    <w:p w:rsidR="00E45002" w:rsidRPr="00023C48" w:rsidRDefault="00E45002" w:rsidP="00E45002">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p>
    <w:p w:rsidR="00EB6A2E" w:rsidRPr="00023C48" w:rsidRDefault="00EB6A2E" w:rsidP="00E45002">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p>
    <w:p w:rsidR="00E45002" w:rsidRPr="00023C48" w:rsidRDefault="00E45002" w:rsidP="00E45002">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r w:rsidRPr="00023C48">
        <w:rPr>
          <w:rFonts w:ascii="Times New Roman" w:eastAsia="Times New Roman" w:hAnsi="Times New Roman" w:cs="Times New Roman"/>
          <w:b/>
          <w:sz w:val="24"/>
          <w:szCs w:val="24"/>
          <w:lang w:eastAsia="en-IN"/>
        </w:rPr>
        <w:lastRenderedPageBreak/>
        <w:t xml:space="preserve">1.8 AQAR for the year </w:t>
      </w:r>
      <w:r w:rsidRPr="00023C48">
        <w:rPr>
          <w:rFonts w:ascii="Times New Roman" w:eastAsia="Times New Roman" w:hAnsi="Times New Roman" w:cs="Times New Roman"/>
          <w:b/>
          <w:i/>
          <w:sz w:val="24"/>
          <w:szCs w:val="24"/>
          <w:lang w:eastAsia="en-IN"/>
        </w:rPr>
        <w:t>(for example 2010-11)</w:t>
      </w:r>
      <w:r w:rsidRPr="00023C48">
        <w:rPr>
          <w:rFonts w:ascii="Times New Roman" w:eastAsia="Times New Roman" w:hAnsi="Times New Roman" w:cs="Times New Roman"/>
          <w:b/>
          <w:sz w:val="24"/>
          <w:szCs w:val="24"/>
          <w:lang w:eastAsia="en-IN"/>
        </w:rPr>
        <w:tab/>
      </w:r>
    </w:p>
    <w:p w:rsidR="00E45002" w:rsidRPr="00023C48" w:rsidRDefault="00E45002" w:rsidP="00E45002">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p>
    <w:p w:rsidR="00E45002" w:rsidRPr="00023C48" w:rsidRDefault="00FB23B2" w:rsidP="00E45002">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r w:rsidRPr="00023C48">
        <w:rPr>
          <w:rFonts w:ascii="Times New Roman" w:eastAsia="Times New Roman" w:hAnsi="Times New Roman" w:cs="Times New Roman"/>
          <w:b/>
          <w:sz w:val="24"/>
          <w:szCs w:val="24"/>
          <w:lang w:eastAsia="en-IN"/>
        </w:rPr>
        <w:t>2015-16</w:t>
      </w:r>
    </w:p>
    <w:p w:rsidR="00E45002" w:rsidRPr="00023C48" w:rsidRDefault="00E45002" w:rsidP="00E45002">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r w:rsidRPr="00023C48">
        <w:rPr>
          <w:rFonts w:ascii="Times New Roman" w:eastAsia="Times New Roman" w:hAnsi="Times New Roman" w:cs="Times New Roman"/>
          <w:b/>
          <w:sz w:val="24"/>
          <w:szCs w:val="24"/>
          <w:lang w:eastAsia="en-IN"/>
        </w:rPr>
        <w:tab/>
      </w:r>
      <w:r w:rsidRPr="00023C48">
        <w:rPr>
          <w:rFonts w:ascii="Times New Roman" w:eastAsia="Times New Roman" w:hAnsi="Times New Roman" w:cs="Times New Roman"/>
          <w:b/>
          <w:sz w:val="24"/>
          <w:szCs w:val="24"/>
          <w:lang w:eastAsia="en-IN"/>
        </w:rPr>
        <w:tab/>
      </w:r>
    </w:p>
    <w:p w:rsidR="000D66B4" w:rsidRPr="00023C48" w:rsidRDefault="00E45002" w:rsidP="000D66B4">
      <w:pPr>
        <w:contextualSpacing/>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1.9 Details of the previous year’s AQAR submitted to NAAC</w:t>
      </w:r>
      <w:r w:rsidRPr="00023C48">
        <w:rPr>
          <w:rFonts w:ascii="Times New Roman" w:eastAsia="Times New Roman" w:hAnsi="Times New Roman" w:cs="Times New Roman"/>
          <w:i/>
          <w:sz w:val="24"/>
          <w:szCs w:val="24"/>
          <w:lang w:eastAsia="en-IN"/>
        </w:rPr>
        <w:t xml:space="preserve"> </w:t>
      </w:r>
      <w:r w:rsidRPr="00023C48">
        <w:rPr>
          <w:rFonts w:ascii="Times New Roman" w:eastAsia="Times New Roman" w:hAnsi="Times New Roman" w:cs="Times New Roman"/>
          <w:sz w:val="24"/>
          <w:szCs w:val="24"/>
          <w:lang w:eastAsia="en-IN"/>
        </w:rPr>
        <w:t>after</w:t>
      </w:r>
      <w:r w:rsidRPr="00023C48">
        <w:rPr>
          <w:rFonts w:ascii="Times New Roman" w:eastAsia="Times New Roman" w:hAnsi="Times New Roman" w:cs="Times New Roman"/>
          <w:i/>
          <w:sz w:val="24"/>
          <w:szCs w:val="24"/>
          <w:lang w:eastAsia="en-IN"/>
        </w:rPr>
        <w:t xml:space="preserve"> </w:t>
      </w:r>
      <w:r w:rsidRPr="00023C48">
        <w:rPr>
          <w:rFonts w:ascii="Times New Roman" w:eastAsia="Times New Roman" w:hAnsi="Times New Roman" w:cs="Times New Roman"/>
          <w:sz w:val="24"/>
          <w:szCs w:val="24"/>
          <w:lang w:eastAsia="en-IN"/>
        </w:rPr>
        <w:t xml:space="preserve">the latest Assessment and </w:t>
      </w:r>
    </w:p>
    <w:p w:rsidR="000D66B4" w:rsidRPr="00023C48" w:rsidRDefault="000D66B4" w:rsidP="000D66B4">
      <w:pPr>
        <w:numPr>
          <w:ilvl w:val="0"/>
          <w:numId w:val="1"/>
        </w:numPr>
        <w:ind w:hanging="153"/>
        <w:contextualSpacing/>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 xml:space="preserve">AQAR 2013-14 submitted on </w:t>
      </w:r>
      <w:r w:rsidR="00F836AA" w:rsidRPr="00023C48">
        <w:rPr>
          <w:rFonts w:ascii="Times New Roman" w:eastAsia="Times New Roman" w:hAnsi="Times New Roman" w:cs="Times New Roman"/>
          <w:sz w:val="24"/>
          <w:szCs w:val="24"/>
          <w:lang w:eastAsia="en-IN"/>
        </w:rPr>
        <w:t>----------------</w:t>
      </w:r>
    </w:p>
    <w:p w:rsidR="00F836AA" w:rsidRPr="00023C48" w:rsidRDefault="000D66B4" w:rsidP="00F836AA">
      <w:pPr>
        <w:numPr>
          <w:ilvl w:val="0"/>
          <w:numId w:val="1"/>
        </w:numPr>
        <w:ind w:hanging="153"/>
        <w:contextualSpacing/>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 xml:space="preserve">AQAR 2014-15 submitted on </w:t>
      </w:r>
      <w:r w:rsidR="00F836AA" w:rsidRPr="00023C48">
        <w:rPr>
          <w:rFonts w:ascii="Times New Roman" w:eastAsia="Times New Roman" w:hAnsi="Times New Roman" w:cs="Times New Roman"/>
          <w:sz w:val="24"/>
          <w:szCs w:val="24"/>
          <w:lang w:eastAsia="en-IN"/>
        </w:rPr>
        <w:t>----------------</w:t>
      </w:r>
    </w:p>
    <w:p w:rsidR="00F836AA" w:rsidRPr="00023C48" w:rsidRDefault="000D66B4" w:rsidP="00F836AA">
      <w:pPr>
        <w:numPr>
          <w:ilvl w:val="0"/>
          <w:numId w:val="1"/>
        </w:numPr>
        <w:ind w:hanging="153"/>
        <w:contextualSpacing/>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 xml:space="preserve">AQAR 2015-16 submitted on </w:t>
      </w:r>
      <w:r w:rsidR="00F836AA" w:rsidRPr="00023C48">
        <w:rPr>
          <w:rFonts w:ascii="Times New Roman" w:eastAsia="Times New Roman" w:hAnsi="Times New Roman" w:cs="Times New Roman"/>
          <w:sz w:val="24"/>
          <w:szCs w:val="24"/>
          <w:lang w:eastAsia="en-IN"/>
        </w:rPr>
        <w:t>----------------</w:t>
      </w:r>
    </w:p>
    <w:p w:rsidR="000D66B4" w:rsidRPr="00023C48" w:rsidRDefault="000D66B4" w:rsidP="00F836AA">
      <w:pPr>
        <w:ind w:left="720"/>
        <w:contextualSpacing/>
        <w:rPr>
          <w:rFonts w:ascii="Times New Roman" w:eastAsia="Times New Roman" w:hAnsi="Times New Roman" w:cs="Times New Roman"/>
          <w:sz w:val="24"/>
          <w:szCs w:val="24"/>
          <w:lang w:eastAsia="en-IN"/>
        </w:rPr>
      </w:pPr>
    </w:p>
    <w:p w:rsidR="00E45002" w:rsidRPr="00023C48" w:rsidRDefault="0085465B" w:rsidP="000D66B4">
      <w:pPr>
        <w:tabs>
          <w:tab w:val="left" w:pos="1134"/>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9136" behindDoc="0" locked="0" layoutInCell="1" allowOverlap="1" wp14:anchorId="74DB709F" wp14:editId="217C749B">
                <wp:simplePos x="0" y="0"/>
                <wp:positionH relativeFrom="column">
                  <wp:posOffset>5305425</wp:posOffset>
                </wp:positionH>
                <wp:positionV relativeFrom="paragraph">
                  <wp:posOffset>272415</wp:posOffset>
                </wp:positionV>
                <wp:extent cx="304800" cy="314325"/>
                <wp:effectExtent l="0" t="0" r="19050" b="2857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4325"/>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B709F" id="Text Box 75" o:spid="_x0000_s1045" type="#_x0000_t202" style="position:absolute;margin-left:417.75pt;margin-top:21.45pt;width:24pt;height:24.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">
                <v:textbox>
                  <w:txbxContent>
                    <w:p w:rsidR="00C60AF5" w:rsidRPr="00106351" w:rsidRDefault="00C60AF5" w:rsidP="00E45002">
                      <w:pPr>
                        <w:rPr>
                          <w:szCs w:val="20"/>
                        </w:rPr>
                      </w:pPr>
                    </w:p>
                  </w:txbxContent>
                </v:textbox>
              </v:shape>
            </w:pict>
          </mc:Fallback>
        </mc:AlternateContent>
      </w: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8112" behindDoc="0" locked="0" layoutInCell="1" allowOverlap="1" wp14:anchorId="3204ABD9" wp14:editId="7841605F">
                <wp:simplePos x="0" y="0"/>
                <wp:positionH relativeFrom="column">
                  <wp:posOffset>4457700</wp:posOffset>
                </wp:positionH>
                <wp:positionV relativeFrom="paragraph">
                  <wp:posOffset>272415</wp:posOffset>
                </wp:positionV>
                <wp:extent cx="255270" cy="314325"/>
                <wp:effectExtent l="0" t="0" r="11430" b="2857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314325"/>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4ABD9" id="Text Box 74" o:spid="_x0000_s1046" type="#_x0000_t202" style="position:absolute;margin-left:351pt;margin-top:21.45pt;width:20.1pt;height:24.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">
                <v:textbox>
                  <w:txbxContent>
                    <w:p w:rsidR="00C60AF5" w:rsidRPr="00106351" w:rsidRDefault="00C60AF5" w:rsidP="00E45002">
                      <w:pPr>
                        <w:rPr>
                          <w:szCs w:val="20"/>
                        </w:rPr>
                      </w:pPr>
                    </w:p>
                  </w:txbxContent>
                </v:textbox>
              </v:shape>
            </w:pict>
          </mc:Fallback>
        </mc:AlternateContent>
      </w:r>
      <w:r w:rsidR="00FC4369"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7088" behindDoc="0" locked="0" layoutInCell="1" allowOverlap="1" wp14:anchorId="7F1B13B8" wp14:editId="4CD079BF">
                <wp:simplePos x="0" y="0"/>
                <wp:positionH relativeFrom="column">
                  <wp:posOffset>3495675</wp:posOffset>
                </wp:positionH>
                <wp:positionV relativeFrom="paragraph">
                  <wp:posOffset>272415</wp:posOffset>
                </wp:positionV>
                <wp:extent cx="255270" cy="314325"/>
                <wp:effectExtent l="0" t="0" r="11430" b="2857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314325"/>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B13B8" id="Text Box 72" o:spid="_x0000_s1047" type="#_x0000_t202" style="position:absolute;margin-left:275.25pt;margin-top:21.45pt;width:20.1pt;height:24.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">
                <v:textbox>
                  <w:txbxContent>
                    <w:p w:rsidR="00C60AF5" w:rsidRPr="00106351" w:rsidRDefault="00C60AF5" w:rsidP="00E45002">
                      <w:pPr>
                        <w:rPr>
                          <w:szCs w:val="20"/>
                        </w:rPr>
                      </w:pPr>
                    </w:p>
                  </w:txbxContent>
                </v:textbox>
              </v:shape>
            </w:pict>
          </mc:Fallback>
        </mc:AlternateContent>
      </w:r>
      <w:r w:rsidR="00E45002"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7D976AEB" wp14:editId="34EDA6D8">
                <wp:simplePos x="0" y="0"/>
                <wp:positionH relativeFrom="column">
                  <wp:posOffset>2562225</wp:posOffset>
                </wp:positionH>
                <wp:positionV relativeFrom="paragraph">
                  <wp:posOffset>271145</wp:posOffset>
                </wp:positionV>
                <wp:extent cx="314325" cy="314325"/>
                <wp:effectExtent l="0" t="0" r="28575" b="2857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14325"/>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r>
                              <w:rPr>
                                <w:rFonts w:cstheme="minorHAnsi"/>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76AEB" id="Text Box 73" o:spid="_x0000_s1048" type="#_x0000_t202" style="position:absolute;margin-left:201.75pt;margin-top:21.35pt;width:24.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">
                <v:textbox>
                  <w:txbxContent>
                    <w:p w:rsidR="00C60AF5" w:rsidRPr="00106351" w:rsidRDefault="00C60AF5" w:rsidP="00E45002">
                      <w:pPr>
                        <w:rPr>
                          <w:szCs w:val="20"/>
                        </w:rPr>
                      </w:pPr>
                      <w:r>
                        <w:rPr>
                          <w:rFonts w:cstheme="minorHAnsi"/>
                          <w:szCs w:val="20"/>
                        </w:rPr>
                        <w:t>√</w:t>
                      </w:r>
                    </w:p>
                  </w:txbxContent>
                </v:textbox>
              </v:shape>
            </w:pict>
          </mc:Fallback>
        </mc:AlternateContent>
      </w:r>
      <w:r w:rsidR="00E45002" w:rsidRPr="00023C48">
        <w:rPr>
          <w:rFonts w:ascii="Times New Roman" w:eastAsia="Times New Roman" w:hAnsi="Times New Roman" w:cs="Times New Roman"/>
          <w:sz w:val="24"/>
          <w:szCs w:val="24"/>
          <w:lang w:eastAsia="en-IN"/>
        </w:rPr>
        <w:t>1.10 Institutional Status</w:t>
      </w:r>
    </w:p>
    <w:p w:rsidR="00E45002" w:rsidRPr="00023C48" w:rsidRDefault="00E45002" w:rsidP="00E45002">
      <w:pPr>
        <w:tabs>
          <w:tab w:val="left" w:pos="1134"/>
          <w:tab w:val="left" w:pos="2268"/>
          <w:tab w:val="left" w:pos="3402"/>
          <w:tab w:val="left" w:pos="4536"/>
          <w:tab w:val="left" w:pos="5670"/>
          <w:tab w:val="left" w:pos="6804"/>
          <w:tab w:val="left" w:pos="7545"/>
          <w:tab w:val="left" w:pos="7938"/>
        </w:tabs>
        <w:spacing w:line="48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 xml:space="preserve">      University</w:t>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t xml:space="preserve">State   </w:t>
      </w:r>
      <w:r w:rsidRPr="00023C48">
        <w:rPr>
          <w:rFonts w:ascii="Times New Roman" w:eastAsia="Times New Roman" w:hAnsi="Times New Roman" w:cs="Times New Roman"/>
          <w:sz w:val="24"/>
          <w:szCs w:val="24"/>
          <w:lang w:eastAsia="en-IN"/>
        </w:rPr>
        <w:tab/>
      </w:r>
      <w:r w:rsidR="00FC4369">
        <w:rPr>
          <w:rFonts w:ascii="Times New Roman" w:eastAsia="Times New Roman" w:hAnsi="Times New Roman" w:cs="Times New Roman"/>
          <w:sz w:val="24"/>
          <w:szCs w:val="24"/>
          <w:lang w:eastAsia="en-IN"/>
        </w:rPr>
        <w:t xml:space="preserve">   </w:t>
      </w:r>
      <w:r w:rsidRPr="00023C48">
        <w:rPr>
          <w:rFonts w:ascii="Times New Roman" w:eastAsia="Times New Roman" w:hAnsi="Times New Roman" w:cs="Times New Roman"/>
          <w:sz w:val="24"/>
          <w:szCs w:val="24"/>
          <w:lang w:eastAsia="en-IN"/>
        </w:rPr>
        <w:t xml:space="preserve">Central       </w:t>
      </w:r>
      <w:r w:rsidR="00FC4369">
        <w:rPr>
          <w:rFonts w:ascii="Times New Roman" w:eastAsia="Times New Roman" w:hAnsi="Times New Roman" w:cs="Times New Roman"/>
          <w:sz w:val="24"/>
          <w:szCs w:val="24"/>
          <w:lang w:eastAsia="en-IN"/>
        </w:rPr>
        <w:t xml:space="preserve">    </w:t>
      </w:r>
      <w:r w:rsidRPr="00023C48">
        <w:rPr>
          <w:rFonts w:ascii="Times New Roman" w:eastAsia="Times New Roman" w:hAnsi="Times New Roman" w:cs="Times New Roman"/>
          <w:sz w:val="24"/>
          <w:szCs w:val="24"/>
          <w:lang w:eastAsia="en-IN"/>
        </w:rPr>
        <w:t xml:space="preserve">Deemed  </w:t>
      </w:r>
      <w:r w:rsidRPr="00023C48">
        <w:rPr>
          <w:rFonts w:ascii="Times New Roman" w:eastAsia="Times New Roman" w:hAnsi="Times New Roman" w:cs="Times New Roman"/>
          <w:sz w:val="24"/>
          <w:szCs w:val="24"/>
          <w:lang w:eastAsia="en-IN"/>
        </w:rPr>
        <w:tab/>
        <w:t xml:space="preserve"> Private  </w:t>
      </w:r>
    </w:p>
    <w:p w:rsidR="00E45002" w:rsidRPr="00023C48" w:rsidRDefault="00557C88" w:rsidP="00E45002">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0944" behindDoc="0" locked="0" layoutInCell="1" allowOverlap="1" wp14:anchorId="5F021CA9" wp14:editId="6F12690A">
                <wp:simplePos x="0" y="0"/>
                <wp:positionH relativeFrom="column">
                  <wp:posOffset>2514600</wp:posOffset>
                </wp:positionH>
                <wp:positionV relativeFrom="paragraph">
                  <wp:posOffset>9525</wp:posOffset>
                </wp:positionV>
                <wp:extent cx="255270" cy="179705"/>
                <wp:effectExtent l="0" t="0" r="11430" b="1079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C60AF5" w:rsidRPr="00F82817" w:rsidRDefault="00C60AF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21CA9" id="Text Box 70" o:spid="_x0000_s1049" type="#_x0000_t202" style="position:absolute;left:0;text-align:left;margin-left:198pt;margin-top:.75pt;width:20.1pt;height:14.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">
                <v:textbox>
                  <w:txbxContent>
                    <w:p w:rsidR="00C60AF5" w:rsidRPr="00F82817" w:rsidRDefault="00C60AF5" w:rsidP="00E45002">
                      <w:pPr>
                        <w:rPr>
                          <w:szCs w:val="20"/>
                        </w:rPr>
                      </w:pPr>
                    </w:p>
                  </w:txbxContent>
                </v:textbox>
              </v:shape>
            </w:pict>
          </mc:Fallback>
        </mc:AlternateContent>
      </w: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1968" behindDoc="0" locked="0" layoutInCell="1" allowOverlap="1" wp14:anchorId="6D260FBA" wp14:editId="68364D27">
                <wp:simplePos x="0" y="0"/>
                <wp:positionH relativeFrom="column">
                  <wp:posOffset>3288030</wp:posOffset>
                </wp:positionH>
                <wp:positionV relativeFrom="paragraph">
                  <wp:posOffset>9525</wp:posOffset>
                </wp:positionV>
                <wp:extent cx="255270" cy="179705"/>
                <wp:effectExtent l="0" t="0" r="11430" b="1079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60FBA" id="Text Box 71" o:spid="_x0000_s1050" type="#_x0000_t202" style="position:absolute;left:0;text-align:left;margin-left:258.9pt;margin-top:.75pt;width:20.1pt;height:14.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">
                <v:textbox>
                  <w:txbxContent>
                    <w:p w:rsidR="00C60AF5" w:rsidRPr="00106351" w:rsidRDefault="00C60AF5" w:rsidP="00E45002">
                      <w:pPr>
                        <w:rPr>
                          <w:szCs w:val="20"/>
                        </w:rPr>
                      </w:pPr>
                    </w:p>
                  </w:txbxContent>
                </v:textbox>
              </v:shape>
            </w:pict>
          </mc:Fallback>
        </mc:AlternateContent>
      </w:r>
      <w:r w:rsidR="00E45002" w:rsidRPr="00023C48">
        <w:rPr>
          <w:rFonts w:ascii="Times New Roman" w:eastAsia="Times New Roman" w:hAnsi="Times New Roman" w:cs="Times New Roman"/>
          <w:sz w:val="24"/>
          <w:szCs w:val="24"/>
          <w:lang w:eastAsia="en-IN"/>
        </w:rPr>
        <w:t>Affiliated College</w:t>
      </w:r>
      <w:r w:rsidR="00E45002" w:rsidRPr="00023C48">
        <w:rPr>
          <w:rFonts w:ascii="Times New Roman" w:eastAsia="Times New Roman" w:hAnsi="Times New Roman" w:cs="Times New Roman"/>
          <w:sz w:val="24"/>
          <w:szCs w:val="24"/>
          <w:lang w:eastAsia="en-IN"/>
        </w:rPr>
        <w:tab/>
      </w:r>
      <w:r w:rsidR="00E45002" w:rsidRPr="00023C48">
        <w:rPr>
          <w:rFonts w:ascii="Times New Roman" w:eastAsia="Times New Roman" w:hAnsi="Times New Roman" w:cs="Times New Roman"/>
          <w:sz w:val="24"/>
          <w:szCs w:val="24"/>
          <w:lang w:eastAsia="en-IN"/>
        </w:rPr>
        <w:tab/>
        <w:t xml:space="preserve">Yes                No </w:t>
      </w:r>
    </w:p>
    <w:p w:rsidR="00E45002" w:rsidRPr="00023C48" w:rsidRDefault="00E45002" w:rsidP="00E45002">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4016" behindDoc="0" locked="0" layoutInCell="1" allowOverlap="1" wp14:anchorId="4FCD0058" wp14:editId="06930C6F">
                <wp:simplePos x="0" y="0"/>
                <wp:positionH relativeFrom="column">
                  <wp:posOffset>3286125</wp:posOffset>
                </wp:positionH>
                <wp:positionV relativeFrom="paragraph">
                  <wp:posOffset>0</wp:posOffset>
                </wp:positionV>
                <wp:extent cx="255270" cy="179705"/>
                <wp:effectExtent l="0" t="0" r="11430" b="1079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D0058" id="Text Box 69" o:spid="_x0000_s1051" type="#_x0000_t202" style="position:absolute;left:0;text-align:left;margin-left:258.75pt;margin-top:0;width:20.1pt;height:14.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">
                <v:textbox>
                  <w:txbxContent>
                    <w:p w:rsidR="00C60AF5" w:rsidRPr="00106351" w:rsidRDefault="00C60AF5" w:rsidP="00E45002">
                      <w:pPr>
                        <w:rPr>
                          <w:szCs w:val="20"/>
                        </w:rPr>
                      </w:pPr>
                    </w:p>
                  </w:txbxContent>
                </v:textbox>
              </v:shape>
            </w:pict>
          </mc:Fallback>
        </mc:AlternateContent>
      </w: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2992" behindDoc="0" locked="0" layoutInCell="1" allowOverlap="1" wp14:anchorId="5250B758" wp14:editId="7D968D92">
                <wp:simplePos x="0" y="0"/>
                <wp:positionH relativeFrom="column">
                  <wp:posOffset>2514600</wp:posOffset>
                </wp:positionH>
                <wp:positionV relativeFrom="paragraph">
                  <wp:posOffset>0</wp:posOffset>
                </wp:positionV>
                <wp:extent cx="255270" cy="179705"/>
                <wp:effectExtent l="9525" t="5715" r="11430" b="508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0B758" id="Text Box 68" o:spid="_x0000_s1052" type="#_x0000_t202" style="position:absolute;left:0;text-align:left;margin-left:198pt;margin-top:0;width:20.1pt;height:14.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">
                <v:textbox>
                  <w:txbxContent>
                    <w:p w:rsidR="00C60AF5" w:rsidRPr="00106351" w:rsidRDefault="00C60AF5" w:rsidP="00E45002">
                      <w:pPr>
                        <w:rPr>
                          <w:szCs w:val="20"/>
                        </w:rPr>
                      </w:pPr>
                    </w:p>
                  </w:txbxContent>
                </v:textbox>
              </v:shape>
            </w:pict>
          </mc:Fallback>
        </mc:AlternateContent>
      </w:r>
      <w:r w:rsidRPr="00023C48">
        <w:rPr>
          <w:rFonts w:ascii="Times New Roman" w:eastAsia="Times New Roman" w:hAnsi="Times New Roman" w:cs="Times New Roman"/>
          <w:sz w:val="24"/>
          <w:szCs w:val="24"/>
          <w:lang w:eastAsia="en-IN"/>
        </w:rPr>
        <w:t>Constituent College</w:t>
      </w:r>
      <w:r w:rsidRPr="00023C48">
        <w:rPr>
          <w:rFonts w:ascii="Times New Roman" w:eastAsia="Times New Roman" w:hAnsi="Times New Roman" w:cs="Times New Roman"/>
          <w:sz w:val="24"/>
          <w:szCs w:val="24"/>
          <w:lang w:eastAsia="en-IN"/>
        </w:rPr>
        <w:tab/>
        <w:t xml:space="preserve">Yes                No   </w:t>
      </w:r>
    </w:p>
    <w:p w:rsidR="00E45002" w:rsidRPr="00023C48" w:rsidRDefault="00A438ED" w:rsidP="00E45002">
      <w:pPr>
        <w:tabs>
          <w:tab w:val="left" w:pos="1134"/>
          <w:tab w:val="left" w:pos="2268"/>
          <w:tab w:val="left" w:pos="3402"/>
          <w:tab w:val="left" w:pos="4536"/>
        </w:tabs>
        <w:spacing w:line="48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6064" behindDoc="0" locked="0" layoutInCell="1" allowOverlap="1" wp14:anchorId="6665B5AA" wp14:editId="66F71B6A">
                <wp:simplePos x="0" y="0"/>
                <wp:positionH relativeFrom="column">
                  <wp:posOffset>3288030</wp:posOffset>
                </wp:positionH>
                <wp:positionV relativeFrom="paragraph">
                  <wp:posOffset>8890</wp:posOffset>
                </wp:positionV>
                <wp:extent cx="255270" cy="179705"/>
                <wp:effectExtent l="0" t="0" r="11430" b="1079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5B5AA" id="Text Box 65" o:spid="_x0000_s1053" type="#_x0000_t202" style="position:absolute;margin-left:258.9pt;margin-top:.7pt;width:20.1pt;height:14.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">
                <v:textbox>
                  <w:txbxContent>
                    <w:p w:rsidR="00C60AF5" w:rsidRPr="00106351" w:rsidRDefault="00C60AF5" w:rsidP="00E45002">
                      <w:pPr>
                        <w:rPr>
                          <w:szCs w:val="20"/>
                        </w:rPr>
                      </w:pPr>
                    </w:p>
                  </w:txbxContent>
                </v:textbox>
              </v:shape>
            </w:pict>
          </mc:Fallback>
        </mc:AlternateContent>
      </w:r>
      <w:r w:rsidR="00E45002"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1184" behindDoc="0" locked="0" layoutInCell="1" allowOverlap="1" wp14:anchorId="6E2FB51C" wp14:editId="3743D58E">
                <wp:simplePos x="0" y="0"/>
                <wp:positionH relativeFrom="column">
                  <wp:posOffset>4000500</wp:posOffset>
                </wp:positionH>
                <wp:positionV relativeFrom="paragraph">
                  <wp:posOffset>384175</wp:posOffset>
                </wp:positionV>
                <wp:extent cx="369570" cy="261620"/>
                <wp:effectExtent l="9525" t="9525" r="11430" b="508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61620"/>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FB51C" id="Text Box 67" o:spid="_x0000_s1054" type="#_x0000_t202" style="position:absolute;margin-left:315pt;margin-top:30.25pt;width:29.1pt;height:20.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">
                <v:textbox>
                  <w:txbxContent>
                    <w:p w:rsidR="00C60AF5" w:rsidRPr="00106351" w:rsidRDefault="00C60AF5" w:rsidP="00E45002">
                      <w:pPr>
                        <w:rPr>
                          <w:szCs w:val="20"/>
                        </w:rPr>
                      </w:pPr>
                    </w:p>
                  </w:txbxContent>
                </v:textbox>
              </v:shape>
            </w:pict>
          </mc:Fallback>
        </mc:AlternateContent>
      </w:r>
      <w:r w:rsidR="00E45002"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0160" behindDoc="0" locked="0" layoutInCell="1" allowOverlap="1" wp14:anchorId="40646F18" wp14:editId="6806C2A2">
                <wp:simplePos x="0" y="0"/>
                <wp:positionH relativeFrom="column">
                  <wp:posOffset>3200400</wp:posOffset>
                </wp:positionH>
                <wp:positionV relativeFrom="paragraph">
                  <wp:posOffset>418465</wp:posOffset>
                </wp:positionV>
                <wp:extent cx="342900" cy="227330"/>
                <wp:effectExtent l="9525" t="5715" r="9525" b="508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7330"/>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46F18" id="Text Box 66" o:spid="_x0000_s1055" type="#_x0000_t202" style="position:absolute;margin-left:252pt;margin-top:32.95pt;width:27pt;height:17.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">
                <v:textbox>
                  <w:txbxContent>
                    <w:p w:rsidR="00C60AF5" w:rsidRPr="00106351" w:rsidRDefault="00C60AF5" w:rsidP="00E45002">
                      <w:pPr>
                        <w:rPr>
                          <w:szCs w:val="20"/>
                        </w:rPr>
                      </w:pPr>
                    </w:p>
                  </w:txbxContent>
                </v:textbox>
              </v:shape>
            </w:pict>
          </mc:Fallback>
        </mc:AlternateContent>
      </w:r>
      <w:r w:rsidR="00E45002"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5040" behindDoc="0" locked="0" layoutInCell="1" allowOverlap="1" wp14:anchorId="3F553E4C" wp14:editId="4443B942">
                <wp:simplePos x="0" y="0"/>
                <wp:positionH relativeFrom="column">
                  <wp:posOffset>2514600</wp:posOffset>
                </wp:positionH>
                <wp:positionV relativeFrom="paragraph">
                  <wp:posOffset>8890</wp:posOffset>
                </wp:positionV>
                <wp:extent cx="255270" cy="179705"/>
                <wp:effectExtent l="9525" t="5715" r="11430" b="508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53E4C" id="Text Box 64" o:spid="_x0000_s1056" type="#_x0000_t202" style="position:absolute;margin-left:198pt;margin-top:.7pt;width:20.1pt;height:14.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">
                <v:textbox>
                  <w:txbxContent>
                    <w:p w:rsidR="00C60AF5" w:rsidRPr="00106351" w:rsidRDefault="00C60AF5" w:rsidP="00E45002">
                      <w:pPr>
                        <w:rPr>
                          <w:szCs w:val="20"/>
                        </w:rPr>
                      </w:pPr>
                    </w:p>
                  </w:txbxContent>
                </v:textbox>
              </v:shape>
            </w:pict>
          </mc:Fallback>
        </mc:AlternateContent>
      </w:r>
      <w:r w:rsidR="00E45002" w:rsidRPr="00023C48">
        <w:rPr>
          <w:rFonts w:ascii="Times New Roman" w:eastAsia="Times New Roman" w:hAnsi="Times New Roman" w:cs="Times New Roman"/>
          <w:sz w:val="24"/>
          <w:szCs w:val="24"/>
          <w:lang w:eastAsia="en-IN"/>
        </w:rPr>
        <w:t xml:space="preserve">     Autonomous college of UGC</w:t>
      </w:r>
      <w:r w:rsidR="00E45002" w:rsidRPr="00023C48">
        <w:rPr>
          <w:rFonts w:ascii="Times New Roman" w:eastAsia="Times New Roman" w:hAnsi="Times New Roman" w:cs="Times New Roman"/>
          <w:sz w:val="24"/>
          <w:szCs w:val="24"/>
          <w:lang w:eastAsia="en-IN"/>
        </w:rPr>
        <w:tab/>
        <w:t xml:space="preserve">Yes                No   </w:t>
      </w:r>
      <w:r w:rsidR="00E45002" w:rsidRPr="00023C48">
        <w:rPr>
          <w:rFonts w:ascii="Times New Roman" w:eastAsia="Times New Roman" w:hAnsi="Times New Roman" w:cs="Times New Roman"/>
          <w:sz w:val="24"/>
          <w:szCs w:val="24"/>
          <w:lang w:eastAsia="en-IN"/>
        </w:rPr>
        <w:tab/>
      </w:r>
    </w:p>
    <w:p w:rsidR="00E45002" w:rsidRPr="00023C48" w:rsidRDefault="00E45002" w:rsidP="00E45002">
      <w:pPr>
        <w:tabs>
          <w:tab w:val="left" w:pos="1134"/>
          <w:tab w:val="left" w:pos="2268"/>
          <w:tab w:val="left" w:pos="3402"/>
          <w:tab w:val="left" w:pos="4536"/>
          <w:tab w:val="left" w:pos="6449"/>
        </w:tabs>
        <w:spacing w:line="48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 xml:space="preserve">     Regulatory Agency approved Institution</w:t>
      </w:r>
      <w:r w:rsidRPr="00023C48">
        <w:rPr>
          <w:rFonts w:ascii="Times New Roman" w:eastAsia="Times New Roman" w:hAnsi="Times New Roman" w:cs="Times New Roman"/>
          <w:sz w:val="24"/>
          <w:szCs w:val="24"/>
          <w:lang w:eastAsia="en-IN"/>
        </w:rPr>
        <w:tab/>
        <w:t xml:space="preserve">Yes                No   </w:t>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r>
    </w:p>
    <w:p w:rsidR="00E45002" w:rsidRPr="00023C48" w:rsidRDefault="00E45002" w:rsidP="00E45002">
      <w:pPr>
        <w:tabs>
          <w:tab w:val="left" w:pos="1134"/>
          <w:tab w:val="left" w:pos="2268"/>
          <w:tab w:val="left" w:pos="3402"/>
          <w:tab w:val="left" w:pos="4536"/>
          <w:tab w:val="left" w:pos="5670"/>
          <w:tab w:val="left" w:pos="6804"/>
          <w:tab w:val="left" w:pos="7545"/>
          <w:tab w:val="left" w:pos="7938"/>
        </w:tabs>
        <w:spacing w:after="0" w:line="48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 xml:space="preserve">    (eg. AICTE, BCI, MCI, PCI, NCI)</w:t>
      </w:r>
    </w:p>
    <w:p w:rsidR="00E45002" w:rsidRPr="00023C48" w:rsidRDefault="00E45002"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3536" behindDoc="0" locked="0" layoutInCell="1" allowOverlap="1" wp14:anchorId="7526F609" wp14:editId="72B9A809">
                <wp:simplePos x="0" y="0"/>
                <wp:positionH relativeFrom="column">
                  <wp:posOffset>2447925</wp:posOffset>
                </wp:positionH>
                <wp:positionV relativeFrom="paragraph">
                  <wp:posOffset>163830</wp:posOffset>
                </wp:positionV>
                <wp:extent cx="255905" cy="276225"/>
                <wp:effectExtent l="0" t="0" r="10795" b="2857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76225"/>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r>
                              <w:rPr>
                                <w:rFonts w:cstheme="minorHAnsi"/>
                                <w:szCs w:val="20"/>
                              </w:rPr>
                              <w:t>√</w:t>
                            </w:r>
                          </w:p>
                          <w:p w:rsidR="00C60AF5" w:rsidRPr="005613F9" w:rsidRDefault="00C60AF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6F609" id="Text Box 61" o:spid="_x0000_s1057" type="#_x0000_t202" style="position:absolute;margin-left:192.75pt;margin-top:12.9pt;width:20.15pt;height:2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">
                <v:textbox>
                  <w:txbxContent>
                    <w:p w:rsidR="00C60AF5" w:rsidRPr="00106351" w:rsidRDefault="00C60AF5" w:rsidP="00E45002">
                      <w:pPr>
                        <w:rPr>
                          <w:szCs w:val="20"/>
                        </w:rPr>
                      </w:pPr>
                      <w:r>
                        <w:rPr>
                          <w:rFonts w:cstheme="minorHAnsi"/>
                          <w:szCs w:val="20"/>
                        </w:rPr>
                        <w:t>√</w:t>
                      </w:r>
                    </w:p>
                    <w:p w:rsidR="00C60AF5" w:rsidRPr="005613F9" w:rsidRDefault="00C60AF5" w:rsidP="00E45002">
                      <w:pPr>
                        <w:rPr>
                          <w:sz w:val="20"/>
                          <w:szCs w:val="20"/>
                        </w:rPr>
                      </w:pPr>
                    </w:p>
                  </w:txbxContent>
                </v:textbox>
              </v:shape>
            </w:pict>
          </mc:Fallback>
        </mc:AlternateContent>
      </w: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3232" behindDoc="0" locked="0" layoutInCell="1" allowOverlap="1" wp14:anchorId="57704958" wp14:editId="09BA9A5A">
                <wp:simplePos x="0" y="0"/>
                <wp:positionH relativeFrom="column">
                  <wp:posOffset>4114800</wp:posOffset>
                </wp:positionH>
                <wp:positionV relativeFrom="paragraph">
                  <wp:posOffset>162560</wp:posOffset>
                </wp:positionV>
                <wp:extent cx="255270" cy="179705"/>
                <wp:effectExtent l="9525" t="5715" r="11430" b="508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04958" id="Text Box 63" o:spid="_x0000_s1058" type="#_x0000_t202" style="position:absolute;margin-left:324pt;margin-top:12.8pt;width:20.1pt;height:14.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">
                <v:textbox>
                  <w:txbxContent>
                    <w:p w:rsidR="00C60AF5" w:rsidRPr="00106351" w:rsidRDefault="00C60AF5" w:rsidP="00E45002">
                      <w:pPr>
                        <w:rPr>
                          <w:szCs w:val="20"/>
                        </w:rPr>
                      </w:pPr>
                    </w:p>
                  </w:txbxContent>
                </v:textbox>
              </v:shape>
            </w:pict>
          </mc:Fallback>
        </mc:AlternateContent>
      </w: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2208" behindDoc="0" locked="0" layoutInCell="1" allowOverlap="1" wp14:anchorId="56C018F4" wp14:editId="228A3391">
                <wp:simplePos x="0" y="0"/>
                <wp:positionH relativeFrom="column">
                  <wp:posOffset>3200400</wp:posOffset>
                </wp:positionH>
                <wp:positionV relativeFrom="paragraph">
                  <wp:posOffset>162560</wp:posOffset>
                </wp:positionV>
                <wp:extent cx="255270" cy="179705"/>
                <wp:effectExtent l="9525" t="5715" r="11430" b="508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018F4" id="Text Box 62" o:spid="_x0000_s1059" type="#_x0000_t202" style="position:absolute;margin-left:252pt;margin-top:12.8pt;width:20.1pt;height:14.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">
                <v:textbox>
                  <w:txbxContent>
                    <w:p w:rsidR="00C60AF5" w:rsidRPr="00106351" w:rsidRDefault="00C60AF5" w:rsidP="00E45002">
                      <w:pPr>
                        <w:rPr>
                          <w:szCs w:val="20"/>
                        </w:rPr>
                      </w:pPr>
                    </w:p>
                  </w:txbxContent>
                </v:textbox>
              </v:shape>
            </w:pict>
          </mc:Fallback>
        </mc:AlternateContent>
      </w:r>
      <w:r w:rsidRPr="00023C48">
        <w:rPr>
          <w:rFonts w:ascii="Times New Roman" w:eastAsia="Times New Roman" w:hAnsi="Times New Roman" w:cs="Times New Roman"/>
          <w:sz w:val="24"/>
          <w:szCs w:val="24"/>
          <w:lang w:eastAsia="en-IN"/>
        </w:rPr>
        <w:tab/>
      </w:r>
    </w:p>
    <w:p w:rsidR="00E45002" w:rsidRPr="00023C48" w:rsidRDefault="00E45002"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 xml:space="preserve">    Type of Institution </w:t>
      </w:r>
      <w:r w:rsidRPr="00023C48">
        <w:rPr>
          <w:rFonts w:ascii="Times New Roman" w:eastAsia="Times New Roman" w:hAnsi="Times New Roman" w:cs="Times New Roman"/>
          <w:sz w:val="24"/>
          <w:szCs w:val="24"/>
          <w:lang w:eastAsia="en-IN"/>
        </w:rPr>
        <w:tab/>
        <w:t xml:space="preserve">Co-education           </w:t>
      </w:r>
      <w:r w:rsidRPr="00023C48">
        <w:rPr>
          <w:rFonts w:ascii="Times New Roman" w:eastAsia="Times New Roman" w:hAnsi="Times New Roman" w:cs="Times New Roman"/>
          <w:sz w:val="24"/>
          <w:szCs w:val="24"/>
          <w:lang w:eastAsia="en-IN"/>
        </w:rPr>
        <w:tab/>
        <w:t xml:space="preserve">Men       </w:t>
      </w:r>
      <w:r w:rsidRPr="00023C48">
        <w:rPr>
          <w:rFonts w:ascii="Times New Roman" w:eastAsia="Times New Roman" w:hAnsi="Times New Roman" w:cs="Times New Roman"/>
          <w:sz w:val="24"/>
          <w:szCs w:val="24"/>
          <w:lang w:eastAsia="en-IN"/>
        </w:rPr>
        <w:tab/>
        <w:t xml:space="preserve">Women  </w:t>
      </w:r>
    </w:p>
    <w:p w:rsidR="00E45002" w:rsidRPr="00023C48" w:rsidRDefault="00E45002"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5280" behindDoc="0" locked="0" layoutInCell="1" allowOverlap="1" wp14:anchorId="2AE8FCDF" wp14:editId="4739BD85">
                <wp:simplePos x="0" y="0"/>
                <wp:positionH relativeFrom="column">
                  <wp:posOffset>3314700</wp:posOffset>
                </wp:positionH>
                <wp:positionV relativeFrom="paragraph">
                  <wp:posOffset>165735</wp:posOffset>
                </wp:positionV>
                <wp:extent cx="255270" cy="276225"/>
                <wp:effectExtent l="0" t="0" r="11430" b="2857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76225"/>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r>
                              <w:rPr>
                                <w:rFonts w:cstheme="minorHAnsi"/>
                                <w:szCs w:val="20"/>
                              </w:rPr>
                              <w:t>√</w:t>
                            </w:r>
                          </w:p>
                          <w:p w:rsidR="00C60AF5" w:rsidRPr="00106351" w:rsidRDefault="00C60AF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8FCDF" id="Text Box 60" o:spid="_x0000_s1060" type="#_x0000_t202" style="position:absolute;margin-left:261pt;margin-top:13.05pt;width:20.1pt;height:21.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">
                <v:textbox>
                  <w:txbxContent>
                    <w:p w:rsidR="00C60AF5" w:rsidRPr="00106351" w:rsidRDefault="00C60AF5" w:rsidP="00E45002">
                      <w:pPr>
                        <w:rPr>
                          <w:szCs w:val="20"/>
                        </w:rPr>
                      </w:pPr>
                      <w:r>
                        <w:rPr>
                          <w:rFonts w:cstheme="minorHAnsi"/>
                          <w:szCs w:val="20"/>
                        </w:rPr>
                        <w:t>√</w:t>
                      </w:r>
                    </w:p>
                    <w:p w:rsidR="00C60AF5" w:rsidRPr="00106351" w:rsidRDefault="00C60AF5" w:rsidP="00E45002">
                      <w:pPr>
                        <w:rPr>
                          <w:szCs w:val="20"/>
                        </w:rPr>
                      </w:pPr>
                    </w:p>
                  </w:txbxContent>
                </v:textbox>
              </v:shape>
            </w:pict>
          </mc:Fallback>
        </mc:AlternateContent>
      </w: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4256" behindDoc="0" locked="0" layoutInCell="1" allowOverlap="1" wp14:anchorId="0D286E3D" wp14:editId="6319C23F">
                <wp:simplePos x="0" y="0"/>
                <wp:positionH relativeFrom="column">
                  <wp:posOffset>2457450</wp:posOffset>
                </wp:positionH>
                <wp:positionV relativeFrom="paragraph">
                  <wp:posOffset>137160</wp:posOffset>
                </wp:positionV>
                <wp:extent cx="246380" cy="304800"/>
                <wp:effectExtent l="0" t="0" r="20320" b="190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304800"/>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r>
                              <w:rPr>
                                <w:rFonts w:cstheme="minorHAnsi"/>
                                <w:szCs w:val="20"/>
                              </w:rPr>
                              <w:t>√</w:t>
                            </w:r>
                          </w:p>
                          <w:p w:rsidR="00C60AF5" w:rsidRPr="005613F9" w:rsidRDefault="00C60AF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86E3D" id="Text Box 59" o:spid="_x0000_s1061" type="#_x0000_t202" style="position:absolute;margin-left:193.5pt;margin-top:10.8pt;width:19.4pt;height: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">
                <v:textbox>
                  <w:txbxContent>
                    <w:p w:rsidR="00C60AF5" w:rsidRPr="00106351" w:rsidRDefault="00C60AF5" w:rsidP="00E45002">
                      <w:pPr>
                        <w:rPr>
                          <w:szCs w:val="20"/>
                        </w:rPr>
                      </w:pPr>
                      <w:r>
                        <w:rPr>
                          <w:rFonts w:cstheme="minorHAnsi"/>
                          <w:szCs w:val="20"/>
                        </w:rPr>
                        <w:t>√</w:t>
                      </w:r>
                    </w:p>
                    <w:p w:rsidR="00C60AF5" w:rsidRPr="005613F9" w:rsidRDefault="00C60AF5" w:rsidP="00E45002">
                      <w:pPr>
                        <w:rPr>
                          <w:sz w:val="20"/>
                          <w:szCs w:val="20"/>
                        </w:rPr>
                      </w:pPr>
                    </w:p>
                  </w:txbxContent>
                </v:textbox>
              </v:shape>
            </w:pict>
          </mc:Fallback>
        </mc:AlternateContent>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r>
    </w:p>
    <w:p w:rsidR="00E45002" w:rsidRPr="00023C48" w:rsidRDefault="00E45002"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6304" behindDoc="0" locked="0" layoutInCell="1" allowOverlap="1" wp14:anchorId="6E3DCB8B" wp14:editId="53B67979">
                <wp:simplePos x="0" y="0"/>
                <wp:positionH relativeFrom="column">
                  <wp:posOffset>4114800</wp:posOffset>
                </wp:positionH>
                <wp:positionV relativeFrom="paragraph">
                  <wp:posOffset>0</wp:posOffset>
                </wp:positionV>
                <wp:extent cx="255270" cy="179705"/>
                <wp:effectExtent l="9525" t="6350" r="11430" b="1397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DCB8B" id="Text Box 58" o:spid="_x0000_s1062" type="#_x0000_t202" style="position:absolute;margin-left:324pt;margin-top:0;width:20.1pt;height:14.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">
                <v:textbox>
                  <w:txbxContent>
                    <w:p w:rsidR="00C60AF5" w:rsidRPr="00106351" w:rsidRDefault="00C60AF5" w:rsidP="00E45002">
                      <w:pPr>
                        <w:rPr>
                          <w:szCs w:val="20"/>
                        </w:rPr>
                      </w:pPr>
                    </w:p>
                  </w:txbxContent>
                </v:textbox>
              </v:shape>
            </w:pict>
          </mc:Fallback>
        </mc:AlternateContent>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t>Urban</w:t>
      </w:r>
      <w:r w:rsidRPr="00023C48">
        <w:rPr>
          <w:rFonts w:ascii="Times New Roman" w:eastAsia="Times New Roman" w:hAnsi="Times New Roman" w:cs="Times New Roman"/>
          <w:sz w:val="24"/>
          <w:szCs w:val="24"/>
          <w:lang w:eastAsia="en-IN"/>
        </w:rPr>
        <w:tab/>
        <w:t xml:space="preserve">                  </w:t>
      </w:r>
      <w:r w:rsidR="00F02CD1">
        <w:rPr>
          <w:rFonts w:ascii="Times New Roman" w:eastAsia="Times New Roman" w:hAnsi="Times New Roman" w:cs="Times New Roman"/>
          <w:sz w:val="24"/>
          <w:szCs w:val="24"/>
          <w:lang w:eastAsia="en-IN"/>
        </w:rPr>
        <w:t xml:space="preserve"> </w:t>
      </w:r>
      <w:r w:rsidRPr="00023C48">
        <w:rPr>
          <w:rFonts w:ascii="Times New Roman" w:eastAsia="Times New Roman" w:hAnsi="Times New Roman" w:cs="Times New Roman"/>
          <w:sz w:val="24"/>
          <w:szCs w:val="24"/>
          <w:lang w:eastAsia="en-IN"/>
        </w:rPr>
        <w:t xml:space="preserve">Rural     </w:t>
      </w:r>
      <w:r w:rsidRPr="00023C48">
        <w:rPr>
          <w:rFonts w:ascii="Times New Roman" w:eastAsia="Times New Roman" w:hAnsi="Times New Roman" w:cs="Times New Roman"/>
          <w:sz w:val="24"/>
          <w:szCs w:val="24"/>
          <w:lang w:eastAsia="en-IN"/>
        </w:rPr>
        <w:tab/>
        <w:t xml:space="preserve"> Tribal    </w:t>
      </w:r>
    </w:p>
    <w:p w:rsidR="00E45002" w:rsidRPr="00023C48" w:rsidRDefault="00F02CD1"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4560" behindDoc="0" locked="0" layoutInCell="1" allowOverlap="1" wp14:anchorId="1A34232C" wp14:editId="5D3621DB">
                <wp:simplePos x="0" y="0"/>
                <wp:positionH relativeFrom="column">
                  <wp:posOffset>2447925</wp:posOffset>
                </wp:positionH>
                <wp:positionV relativeFrom="paragraph">
                  <wp:posOffset>171450</wp:posOffset>
                </wp:positionV>
                <wp:extent cx="304165" cy="227330"/>
                <wp:effectExtent l="0" t="0" r="19685" b="2032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27330"/>
                        </a:xfrm>
                        <a:prstGeom prst="rect">
                          <a:avLst/>
                        </a:prstGeom>
                        <a:solidFill>
                          <a:srgbClr val="FFFFFF"/>
                        </a:solidFill>
                        <a:ln w="9525">
                          <a:solidFill>
                            <a:srgbClr val="000000"/>
                          </a:solidFill>
                          <a:miter lim="800000"/>
                          <a:headEnd/>
                          <a:tailEnd/>
                        </a:ln>
                      </wps:spPr>
                      <wps:txbx>
                        <w:txbxContent>
                          <w:p w:rsidR="00C60AF5" w:rsidRPr="005613F9" w:rsidRDefault="00C60AF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4232C" id="Text Box 55" o:spid="_x0000_s1063" type="#_x0000_t202" style="position:absolute;margin-left:192.75pt;margin-top:13.5pt;width:23.95pt;height:17.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">
                <v:textbox>
                  <w:txbxContent>
                    <w:p w:rsidR="00C60AF5" w:rsidRPr="005613F9" w:rsidRDefault="00C60AF5" w:rsidP="00E45002">
                      <w:pPr>
                        <w:rPr>
                          <w:sz w:val="20"/>
                          <w:szCs w:val="20"/>
                        </w:rPr>
                      </w:pPr>
                    </w:p>
                  </w:txbxContent>
                </v:textbox>
              </v:shape>
            </w:pict>
          </mc:Fallback>
        </mc:AlternateContent>
      </w: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6608" behindDoc="0" locked="0" layoutInCell="1" allowOverlap="1" wp14:anchorId="77819BD0" wp14:editId="42436BEE">
                <wp:simplePos x="0" y="0"/>
                <wp:positionH relativeFrom="column">
                  <wp:posOffset>4709160</wp:posOffset>
                </wp:positionH>
                <wp:positionV relativeFrom="paragraph">
                  <wp:posOffset>168275</wp:posOffset>
                </wp:positionV>
                <wp:extent cx="249555" cy="314325"/>
                <wp:effectExtent l="0" t="0" r="17145" b="2857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314325"/>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r>
                              <w:rPr>
                                <w:rFonts w:cstheme="minorHAnsi"/>
                                <w:szCs w:val="20"/>
                              </w:rPr>
                              <w:t>√</w:t>
                            </w:r>
                          </w:p>
                          <w:p w:rsidR="00C60AF5" w:rsidRPr="005613F9" w:rsidRDefault="00C60AF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19BD0" id="Text Box 57" o:spid="_x0000_s1064" type="#_x0000_t202" style="position:absolute;margin-left:370.8pt;margin-top:13.25pt;width:19.65pt;height:2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">
                <v:textbox>
                  <w:txbxContent>
                    <w:p w:rsidR="00C60AF5" w:rsidRPr="00106351" w:rsidRDefault="00C60AF5" w:rsidP="00E45002">
                      <w:pPr>
                        <w:rPr>
                          <w:szCs w:val="20"/>
                        </w:rPr>
                      </w:pPr>
                      <w:r>
                        <w:rPr>
                          <w:rFonts w:cstheme="minorHAnsi"/>
                          <w:szCs w:val="20"/>
                        </w:rPr>
                        <w:t>√</w:t>
                      </w:r>
                    </w:p>
                    <w:p w:rsidR="00C60AF5" w:rsidRPr="005613F9" w:rsidRDefault="00C60AF5" w:rsidP="00E45002">
                      <w:pPr>
                        <w:rPr>
                          <w:sz w:val="20"/>
                          <w:szCs w:val="20"/>
                        </w:rPr>
                      </w:pPr>
                    </w:p>
                  </w:txbxContent>
                </v:textbox>
              </v:shape>
            </w:pict>
          </mc:Fallback>
        </mc:AlternateContent>
      </w: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5584" behindDoc="0" locked="0" layoutInCell="1" allowOverlap="1" wp14:anchorId="2F905C8F" wp14:editId="503B9E48">
                <wp:simplePos x="0" y="0"/>
                <wp:positionH relativeFrom="column">
                  <wp:posOffset>3599180</wp:posOffset>
                </wp:positionH>
                <wp:positionV relativeFrom="paragraph">
                  <wp:posOffset>168275</wp:posOffset>
                </wp:positionV>
                <wp:extent cx="295275" cy="314325"/>
                <wp:effectExtent l="0" t="0" r="28575" b="2857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14325"/>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r>
                              <w:rPr>
                                <w:rFonts w:cstheme="minorHAnsi"/>
                                <w:szCs w:val="20"/>
                              </w:rPr>
                              <w:t>√</w:t>
                            </w:r>
                          </w:p>
                          <w:p w:rsidR="00C60AF5" w:rsidRPr="005613F9" w:rsidRDefault="00C60AF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05C8F" id="Text Box 56" o:spid="_x0000_s1065" type="#_x0000_t202" style="position:absolute;margin-left:283.4pt;margin-top:13.25pt;width:23.25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">
                <v:textbox>
                  <w:txbxContent>
                    <w:p w:rsidR="00C60AF5" w:rsidRPr="00106351" w:rsidRDefault="00C60AF5" w:rsidP="00E45002">
                      <w:pPr>
                        <w:rPr>
                          <w:szCs w:val="20"/>
                        </w:rPr>
                      </w:pPr>
                      <w:r>
                        <w:rPr>
                          <w:rFonts w:cstheme="minorHAnsi"/>
                          <w:szCs w:val="20"/>
                        </w:rPr>
                        <w:t>√</w:t>
                      </w:r>
                    </w:p>
                    <w:p w:rsidR="00C60AF5" w:rsidRPr="005613F9" w:rsidRDefault="00C60AF5" w:rsidP="00E45002">
                      <w:pPr>
                        <w:rPr>
                          <w:sz w:val="20"/>
                          <w:szCs w:val="20"/>
                        </w:rPr>
                      </w:pPr>
                    </w:p>
                  </w:txbxContent>
                </v:textbox>
              </v:shape>
            </w:pict>
          </mc:Fallback>
        </mc:AlternateContent>
      </w:r>
    </w:p>
    <w:p w:rsidR="00E45002" w:rsidRPr="00023C48" w:rsidRDefault="00E45002" w:rsidP="00E45002">
      <w:pPr>
        <w:tabs>
          <w:tab w:val="left" w:pos="1134"/>
          <w:tab w:val="left" w:pos="2268"/>
          <w:tab w:val="left" w:pos="3402"/>
          <w:tab w:val="left" w:pos="3894"/>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 xml:space="preserve">       Financial Status   </w:t>
      </w:r>
      <w:r w:rsidR="00F02CD1">
        <w:rPr>
          <w:rFonts w:ascii="Times New Roman" w:eastAsia="Times New Roman" w:hAnsi="Times New Roman" w:cs="Times New Roman"/>
          <w:sz w:val="24"/>
          <w:szCs w:val="24"/>
          <w:lang w:eastAsia="en-IN"/>
        </w:rPr>
        <w:t xml:space="preserve"> </w:t>
      </w:r>
      <w:r w:rsidRPr="00023C48">
        <w:rPr>
          <w:rFonts w:ascii="Times New Roman" w:eastAsia="Times New Roman" w:hAnsi="Times New Roman" w:cs="Times New Roman"/>
          <w:sz w:val="24"/>
          <w:szCs w:val="24"/>
          <w:lang w:eastAsia="en-IN"/>
        </w:rPr>
        <w:t xml:space="preserve"> Grant-in-aid</w:t>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t xml:space="preserve">UGC 2(f)              UGC 12B           </w:t>
      </w:r>
    </w:p>
    <w:p w:rsidR="00E45002" w:rsidRPr="00023C48" w:rsidRDefault="00E45002"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E45002" w:rsidRPr="00023C48" w:rsidRDefault="00E45002"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8656" behindDoc="0" locked="0" layoutInCell="1" allowOverlap="1" wp14:anchorId="6FA7BD07" wp14:editId="110B9993">
                <wp:simplePos x="0" y="0"/>
                <wp:positionH relativeFrom="column">
                  <wp:posOffset>5143500</wp:posOffset>
                </wp:positionH>
                <wp:positionV relativeFrom="paragraph">
                  <wp:posOffset>14605</wp:posOffset>
                </wp:positionV>
                <wp:extent cx="247650" cy="179705"/>
                <wp:effectExtent l="0" t="0" r="19050" b="1079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79705"/>
                        </a:xfrm>
                        <a:prstGeom prst="rect">
                          <a:avLst/>
                        </a:prstGeom>
                        <a:solidFill>
                          <a:srgbClr val="FFFFFF"/>
                        </a:solidFill>
                        <a:ln w="9525">
                          <a:solidFill>
                            <a:srgbClr val="000000"/>
                          </a:solidFill>
                          <a:miter lim="800000"/>
                          <a:headEnd/>
                          <a:tailEnd/>
                        </a:ln>
                      </wps:spPr>
                      <wps:txbx>
                        <w:txbxContent>
                          <w:p w:rsidR="00C60AF5" w:rsidRPr="005613F9" w:rsidRDefault="00C60AF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7BD07" id="Text Box 54" o:spid="_x0000_s1066" type="#_x0000_t202" style="position:absolute;margin-left:405pt;margin-top:1.15pt;width:19.5pt;height:14.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">
                <v:textbox>
                  <w:txbxContent>
                    <w:p w:rsidR="00C60AF5" w:rsidRPr="005613F9" w:rsidRDefault="00C60AF5" w:rsidP="00E45002">
                      <w:pPr>
                        <w:rPr>
                          <w:sz w:val="20"/>
                          <w:szCs w:val="20"/>
                        </w:rPr>
                      </w:pPr>
                    </w:p>
                  </w:txbxContent>
                </v:textbox>
              </v:shape>
            </w:pict>
          </mc:Fallback>
        </mc:AlternateContent>
      </w: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7632" behindDoc="0" locked="0" layoutInCell="1" allowOverlap="1" wp14:anchorId="050F62C4" wp14:editId="3A4C9BD2">
                <wp:simplePos x="0" y="0"/>
                <wp:positionH relativeFrom="column">
                  <wp:posOffset>3314700</wp:posOffset>
                </wp:positionH>
                <wp:positionV relativeFrom="paragraph">
                  <wp:posOffset>11430</wp:posOffset>
                </wp:positionV>
                <wp:extent cx="179705" cy="179705"/>
                <wp:effectExtent l="9525" t="13970" r="10795" b="63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C60AF5" w:rsidRPr="005613F9" w:rsidRDefault="00C60AF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F62C4" id="Text Box 53" o:spid="_x0000_s1067" type="#_x0000_t202" style="position:absolute;margin-left:261pt;margin-top:.9pt;width:14.15pt;height:14.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">
                <v:textbox>
                  <w:txbxContent>
                    <w:p w:rsidR="00C60AF5" w:rsidRPr="005613F9" w:rsidRDefault="00C60AF5" w:rsidP="00E45002">
                      <w:pPr>
                        <w:rPr>
                          <w:sz w:val="20"/>
                          <w:szCs w:val="20"/>
                        </w:rPr>
                      </w:pPr>
                    </w:p>
                  </w:txbxContent>
                </v:textbox>
              </v:shape>
            </w:pict>
          </mc:Fallback>
        </mc:AlternateContent>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t xml:space="preserve">Grant-in-aid + Self Financing             Totally Self-financing   </w:t>
      </w:r>
      <w:del w:id="1" w:author="Abhi" w:date="2013-11-22T15:25:00Z">
        <w:r w:rsidRPr="00023C48" w:rsidDel="00CF387C">
          <w:rPr>
            <w:rFonts w:ascii="Times New Roman" w:eastAsia="Times New Roman" w:hAnsi="Times New Roman" w:cs="Times New Roman"/>
            <w:sz w:val="24"/>
            <w:szCs w:val="24"/>
            <w:lang w:eastAsia="en-IN"/>
          </w:rPr>
          <w:fldChar w:fldCharType="begin"/>
        </w:r>
        <w:r w:rsidRPr="00023C48" w:rsidDel="00CF387C">
          <w:rPr>
            <w:rFonts w:ascii="Times New Roman" w:eastAsia="Times New Roman" w:hAnsi="Times New Roman" w:cs="Times New Roman"/>
            <w:sz w:val="24"/>
            <w:szCs w:val="24"/>
            <w:lang w:eastAsia="en-IN"/>
          </w:rPr>
          <w:delInstrText xml:space="preserve"> FORMCHECKBOX </w:delInstrText>
        </w:r>
      </w:del>
      <w:r w:rsidR="00D934E0">
        <w:rPr>
          <w:rFonts w:ascii="Times New Roman" w:eastAsia="Times New Roman" w:hAnsi="Times New Roman" w:cs="Times New Roman"/>
          <w:sz w:val="24"/>
          <w:szCs w:val="24"/>
          <w:lang w:eastAsia="en-IN"/>
        </w:rPr>
        <w:fldChar w:fldCharType="separate"/>
      </w:r>
      <w:del w:id="2" w:author="Abhi" w:date="2013-11-22T15:25:00Z">
        <w:r w:rsidRPr="00023C48" w:rsidDel="00CF387C">
          <w:rPr>
            <w:rFonts w:ascii="Times New Roman" w:eastAsia="Times New Roman" w:hAnsi="Times New Roman" w:cs="Times New Roman"/>
            <w:sz w:val="24"/>
            <w:szCs w:val="24"/>
            <w:lang w:eastAsia="en-IN"/>
          </w:rPr>
          <w:fldChar w:fldCharType="end"/>
        </w:r>
      </w:del>
      <w:r w:rsidRPr="00023C48">
        <w:rPr>
          <w:rFonts w:ascii="Times New Roman" w:eastAsia="Times New Roman" w:hAnsi="Times New Roman" w:cs="Times New Roman"/>
          <w:sz w:val="24"/>
          <w:szCs w:val="24"/>
          <w:lang w:eastAsia="en-IN"/>
        </w:rPr>
        <w:t xml:space="preserve">        </w:t>
      </w:r>
    </w:p>
    <w:p w:rsidR="00E45002" w:rsidRPr="00023C48" w:rsidRDefault="00E45002"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 xml:space="preserve">    </w:t>
      </w:r>
      <w:r w:rsidRPr="00023C48">
        <w:rPr>
          <w:rFonts w:ascii="Times New Roman" w:eastAsia="Times New Roman" w:hAnsi="Times New Roman" w:cs="Times New Roman"/>
          <w:sz w:val="24"/>
          <w:szCs w:val="24"/>
          <w:lang w:eastAsia="en-IN"/>
        </w:rPr>
        <w:tab/>
        <w:t xml:space="preserve"> </w:t>
      </w:r>
    </w:p>
    <w:p w:rsidR="00E45002" w:rsidRPr="00023C48" w:rsidRDefault="00E45002" w:rsidP="00E45002">
      <w:pPr>
        <w:tabs>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1.11 Type of Faculty/Programme</w:t>
      </w:r>
    </w:p>
    <w:p w:rsidR="00E45002" w:rsidRPr="00023C48" w:rsidRDefault="00F25DAD" w:rsidP="00E45002">
      <w:pPr>
        <w:tabs>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67511EDA" wp14:editId="2E197646">
                <wp:simplePos x="0" y="0"/>
                <wp:positionH relativeFrom="column">
                  <wp:posOffset>2867025</wp:posOffset>
                </wp:positionH>
                <wp:positionV relativeFrom="paragraph">
                  <wp:posOffset>154940</wp:posOffset>
                </wp:positionV>
                <wp:extent cx="314325" cy="285750"/>
                <wp:effectExtent l="0" t="0" r="28575"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r>
                              <w:rPr>
                                <w:rFonts w:cstheme="minorHAnsi"/>
                                <w:szCs w:val="20"/>
                              </w:rPr>
                              <w:t>√</w:t>
                            </w:r>
                          </w:p>
                          <w:p w:rsidR="00C60AF5" w:rsidRPr="00FA2A04" w:rsidRDefault="00C60AF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11EDA" id="Text Box 50" o:spid="_x0000_s1068" type="#_x0000_t202" style="position:absolute;margin-left:225.75pt;margin-top:12.2pt;width:24.7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">
                <v:textbox>
                  <w:txbxContent>
                    <w:p w:rsidR="00C60AF5" w:rsidRPr="00106351" w:rsidRDefault="00C60AF5" w:rsidP="00E45002">
                      <w:pPr>
                        <w:rPr>
                          <w:szCs w:val="20"/>
                        </w:rPr>
                      </w:pPr>
                      <w:r>
                        <w:rPr>
                          <w:rFonts w:cstheme="minorHAnsi"/>
                          <w:szCs w:val="20"/>
                        </w:rPr>
                        <w:t>√</w:t>
                      </w:r>
                    </w:p>
                    <w:p w:rsidR="00C60AF5" w:rsidRPr="00FA2A04" w:rsidRDefault="00C60AF5" w:rsidP="00E45002">
                      <w:pPr>
                        <w:rPr>
                          <w:szCs w:val="20"/>
                        </w:rPr>
                      </w:pPr>
                    </w:p>
                  </w:txbxContent>
                </v:textbox>
              </v:shape>
            </w:pict>
          </mc:Fallback>
        </mc:AlternateContent>
      </w: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26FFDB04" wp14:editId="4081DCFA">
                <wp:simplePos x="0" y="0"/>
                <wp:positionH relativeFrom="column">
                  <wp:posOffset>1866900</wp:posOffset>
                </wp:positionH>
                <wp:positionV relativeFrom="paragraph">
                  <wp:posOffset>162560</wp:posOffset>
                </wp:positionV>
                <wp:extent cx="266700" cy="285750"/>
                <wp:effectExtent l="0" t="0" r="19050" b="190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85750"/>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r>
                              <w:rPr>
                                <w:rFonts w:cstheme="minorHAnsi"/>
                                <w:szCs w:val="20"/>
                              </w:rPr>
                              <w:t>√</w:t>
                            </w:r>
                          </w:p>
                          <w:p w:rsidR="00C60AF5" w:rsidRPr="005613F9" w:rsidRDefault="00C60AF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FDB04" id="Text Box 49" o:spid="_x0000_s1069" type="#_x0000_t202" style="position:absolute;margin-left:147pt;margin-top:12.8pt;width:21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XLgIAAFk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">
                <v:textbox>
                  <w:txbxContent>
                    <w:p w:rsidR="00C60AF5" w:rsidRPr="00106351" w:rsidRDefault="00C60AF5" w:rsidP="00E45002">
                      <w:pPr>
                        <w:rPr>
                          <w:szCs w:val="20"/>
                        </w:rPr>
                      </w:pPr>
                      <w:r>
                        <w:rPr>
                          <w:rFonts w:cstheme="minorHAnsi"/>
                          <w:szCs w:val="20"/>
                        </w:rPr>
                        <w:t>√</w:t>
                      </w:r>
                    </w:p>
                    <w:p w:rsidR="00C60AF5" w:rsidRPr="005613F9" w:rsidRDefault="00C60AF5" w:rsidP="00E45002">
                      <w:pPr>
                        <w:rPr>
                          <w:sz w:val="20"/>
                          <w:szCs w:val="20"/>
                        </w:rPr>
                      </w:pPr>
                    </w:p>
                  </w:txbxContent>
                </v:textbox>
              </v:shape>
            </w:pict>
          </mc:Fallback>
        </mc:AlternateContent>
      </w: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51074952" wp14:editId="1F94BB36">
                <wp:simplePos x="0" y="0"/>
                <wp:positionH relativeFrom="column">
                  <wp:posOffset>923925</wp:posOffset>
                </wp:positionH>
                <wp:positionV relativeFrom="paragraph">
                  <wp:posOffset>175895</wp:posOffset>
                </wp:positionV>
                <wp:extent cx="313055" cy="285750"/>
                <wp:effectExtent l="0" t="0" r="10795" b="190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85750"/>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r>
                              <w:rPr>
                                <w:rFonts w:cstheme="minorHAnsi"/>
                                <w:szCs w:val="20"/>
                              </w:rPr>
                              <w:t>√</w:t>
                            </w:r>
                          </w:p>
                          <w:p w:rsidR="00C60AF5" w:rsidRPr="005613F9" w:rsidRDefault="00C60AF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74952" id="Text Box 51" o:spid="_x0000_s1070" type="#_x0000_t202" style="position:absolute;margin-left:72.75pt;margin-top:13.85pt;width:24.6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">
                <v:textbox>
                  <w:txbxContent>
                    <w:p w:rsidR="00C60AF5" w:rsidRPr="00106351" w:rsidRDefault="00C60AF5" w:rsidP="00E45002">
                      <w:pPr>
                        <w:rPr>
                          <w:szCs w:val="20"/>
                        </w:rPr>
                      </w:pPr>
                      <w:r>
                        <w:rPr>
                          <w:rFonts w:cstheme="minorHAnsi"/>
                          <w:szCs w:val="20"/>
                        </w:rPr>
                        <w:t>√</w:t>
                      </w:r>
                    </w:p>
                    <w:p w:rsidR="00C60AF5" w:rsidRPr="005613F9" w:rsidRDefault="00C60AF5" w:rsidP="00E45002">
                      <w:pPr>
                        <w:rPr>
                          <w:sz w:val="20"/>
                          <w:szCs w:val="20"/>
                        </w:rPr>
                      </w:pPr>
                    </w:p>
                  </w:txbxContent>
                </v:textbox>
              </v:shape>
            </w:pict>
          </mc:Fallback>
        </mc:AlternateContent>
      </w: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27DEDA17" wp14:editId="2B61652C">
                <wp:simplePos x="0" y="0"/>
                <wp:positionH relativeFrom="column">
                  <wp:posOffset>5314950</wp:posOffset>
                </wp:positionH>
                <wp:positionV relativeFrom="paragraph">
                  <wp:posOffset>156845</wp:posOffset>
                </wp:positionV>
                <wp:extent cx="333375" cy="285750"/>
                <wp:effectExtent l="0" t="0" r="28575" b="190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85750"/>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r>
                              <w:rPr>
                                <w:rFonts w:cstheme="minorHAnsi"/>
                                <w:szCs w:val="20"/>
                              </w:rPr>
                              <w:t>√</w:t>
                            </w:r>
                          </w:p>
                          <w:p w:rsidR="00C60AF5" w:rsidRPr="005613F9" w:rsidRDefault="00C60AF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EDA17" id="Text Box 52" o:spid="_x0000_s1071" type="#_x0000_t202" style="position:absolute;margin-left:418.5pt;margin-top:12.35pt;width:26.2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">
                <v:textbox>
                  <w:txbxContent>
                    <w:p w:rsidR="00C60AF5" w:rsidRPr="00106351" w:rsidRDefault="00C60AF5" w:rsidP="00E45002">
                      <w:pPr>
                        <w:rPr>
                          <w:szCs w:val="20"/>
                        </w:rPr>
                      </w:pPr>
                      <w:r>
                        <w:rPr>
                          <w:rFonts w:cstheme="minorHAnsi"/>
                          <w:szCs w:val="20"/>
                        </w:rPr>
                        <w:t>√</w:t>
                      </w:r>
                    </w:p>
                    <w:p w:rsidR="00C60AF5" w:rsidRPr="005613F9" w:rsidRDefault="00C60AF5" w:rsidP="00E45002">
                      <w:pPr>
                        <w:rPr>
                          <w:sz w:val="20"/>
                          <w:szCs w:val="20"/>
                        </w:rPr>
                      </w:pPr>
                    </w:p>
                  </w:txbxContent>
                </v:textbox>
              </v:shape>
            </w:pict>
          </mc:Fallback>
        </mc:AlternateContent>
      </w:r>
    </w:p>
    <w:p w:rsidR="00E45002" w:rsidRPr="00023C48" w:rsidRDefault="00E45002" w:rsidP="00E45002">
      <w:pPr>
        <w:tabs>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52730108" wp14:editId="20FB64A7">
                <wp:simplePos x="0" y="0"/>
                <wp:positionH relativeFrom="column">
                  <wp:posOffset>3800475</wp:posOffset>
                </wp:positionH>
                <wp:positionV relativeFrom="paragraph">
                  <wp:posOffset>-1270</wp:posOffset>
                </wp:positionV>
                <wp:extent cx="317500" cy="314325"/>
                <wp:effectExtent l="0" t="0" r="25400" b="2857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314325"/>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r>
                              <w:rPr>
                                <w:rFonts w:cstheme="minorHAnsi"/>
                                <w:szCs w:val="20"/>
                              </w:rPr>
                              <w:t>√</w:t>
                            </w:r>
                          </w:p>
                          <w:p w:rsidR="00C60AF5" w:rsidRPr="005613F9" w:rsidRDefault="00C60AF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30108" id="Text Box 48" o:spid="_x0000_s1072" type="#_x0000_t202" style="position:absolute;margin-left:299.25pt;margin-top:-.1pt;width:2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">
                <v:textbox>
                  <w:txbxContent>
                    <w:p w:rsidR="00C60AF5" w:rsidRPr="00106351" w:rsidRDefault="00C60AF5" w:rsidP="00E45002">
                      <w:pPr>
                        <w:rPr>
                          <w:szCs w:val="20"/>
                        </w:rPr>
                      </w:pPr>
                      <w:r>
                        <w:rPr>
                          <w:rFonts w:cstheme="minorHAnsi"/>
                          <w:szCs w:val="20"/>
                        </w:rPr>
                        <w:t>√</w:t>
                      </w:r>
                    </w:p>
                    <w:p w:rsidR="00C60AF5" w:rsidRPr="005613F9" w:rsidRDefault="00C60AF5" w:rsidP="00E45002">
                      <w:pPr>
                        <w:rPr>
                          <w:sz w:val="20"/>
                          <w:szCs w:val="20"/>
                        </w:rPr>
                      </w:pPr>
                    </w:p>
                  </w:txbxContent>
                </v:textbox>
              </v:shape>
            </w:pict>
          </mc:Fallback>
        </mc:AlternateContent>
      </w:r>
      <w:r w:rsidRPr="00023C48">
        <w:rPr>
          <w:rFonts w:ascii="Times New Roman" w:eastAsia="Times New Roman" w:hAnsi="Times New Roman" w:cs="Times New Roman"/>
          <w:sz w:val="24"/>
          <w:szCs w:val="24"/>
          <w:lang w:eastAsia="en-IN"/>
        </w:rPr>
        <w:t xml:space="preserve">               Arts             Science          Commerce            Law  </w:t>
      </w:r>
      <w:r w:rsidRPr="00023C48">
        <w:rPr>
          <w:rFonts w:ascii="Times New Roman" w:eastAsia="Times New Roman" w:hAnsi="Times New Roman" w:cs="Times New Roman"/>
          <w:sz w:val="24"/>
          <w:szCs w:val="24"/>
          <w:lang w:eastAsia="en-IN"/>
        </w:rPr>
        <w:tab/>
        <w:t>PEI (Phys Edu)</w:t>
      </w:r>
    </w:p>
    <w:p w:rsidR="00E45002" w:rsidRPr="00023C48" w:rsidRDefault="00E45002" w:rsidP="00E45002">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p>
    <w:p w:rsidR="00E45002" w:rsidRPr="00023C48" w:rsidRDefault="00F25DAD" w:rsidP="00E45002">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6C3D0EF2" wp14:editId="7D734223">
                <wp:simplePos x="0" y="0"/>
                <wp:positionH relativeFrom="column">
                  <wp:posOffset>1236980</wp:posOffset>
                </wp:positionH>
                <wp:positionV relativeFrom="paragraph">
                  <wp:posOffset>186690</wp:posOffset>
                </wp:positionV>
                <wp:extent cx="304800" cy="247650"/>
                <wp:effectExtent l="0" t="0" r="19050" b="190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r>
                              <w:rPr>
                                <w:rFonts w:cstheme="minorHAnsi"/>
                                <w:szCs w:val="20"/>
                              </w:rPr>
                              <w:t>√</w:t>
                            </w:r>
                          </w:p>
                          <w:p w:rsidR="00C60AF5" w:rsidRPr="005613F9" w:rsidRDefault="00C60AF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D0EF2" id="Text Box 47" o:spid="_x0000_s1073" type="#_x0000_t202" style="position:absolute;left:0;text-align:left;margin-left:97.4pt;margin-top:14.7pt;width:24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">
                <v:textbox>
                  <w:txbxContent>
                    <w:p w:rsidR="00C60AF5" w:rsidRPr="00106351" w:rsidRDefault="00C60AF5" w:rsidP="00E45002">
                      <w:pPr>
                        <w:rPr>
                          <w:szCs w:val="20"/>
                        </w:rPr>
                      </w:pPr>
                      <w:r>
                        <w:rPr>
                          <w:rFonts w:cstheme="minorHAnsi"/>
                          <w:szCs w:val="20"/>
                        </w:rPr>
                        <w:t>√</w:t>
                      </w:r>
                    </w:p>
                    <w:p w:rsidR="00C60AF5" w:rsidRPr="005613F9" w:rsidRDefault="00C60AF5" w:rsidP="00E45002">
                      <w:pPr>
                        <w:rPr>
                          <w:sz w:val="20"/>
                          <w:szCs w:val="20"/>
                        </w:rPr>
                      </w:pPr>
                    </w:p>
                  </w:txbxContent>
                </v:textbox>
              </v:shape>
            </w:pict>
          </mc:Fallback>
        </mc:AlternateContent>
      </w:r>
    </w:p>
    <w:p w:rsidR="00E45002" w:rsidRPr="00023C48" w:rsidRDefault="00F25DAD" w:rsidP="00E45002">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731A3663" wp14:editId="4FA579A3">
                <wp:simplePos x="0" y="0"/>
                <wp:positionH relativeFrom="column">
                  <wp:posOffset>3622040</wp:posOffset>
                </wp:positionH>
                <wp:positionV relativeFrom="paragraph">
                  <wp:posOffset>20955</wp:posOffset>
                </wp:positionV>
                <wp:extent cx="179705" cy="179705"/>
                <wp:effectExtent l="0" t="0" r="10795" b="1079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C60AF5" w:rsidRPr="005613F9" w:rsidRDefault="00C60AF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A3663" id="Text Box 45" o:spid="_x0000_s1074" type="#_x0000_t202" style="position:absolute;left:0;text-align:left;margin-left:285.2pt;margin-top:1.65pt;width:14.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">
                <v:textbox>
                  <w:txbxContent>
                    <w:p w:rsidR="00C60AF5" w:rsidRPr="005613F9" w:rsidRDefault="00C60AF5" w:rsidP="00E45002">
                      <w:pPr>
                        <w:rPr>
                          <w:sz w:val="20"/>
                          <w:szCs w:val="20"/>
                        </w:rPr>
                      </w:pPr>
                    </w:p>
                  </w:txbxContent>
                </v:textbox>
              </v:shape>
            </w:pict>
          </mc:Fallback>
        </mc:AlternateContent>
      </w: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37C605CB" wp14:editId="42D90294">
                <wp:simplePos x="0" y="0"/>
                <wp:positionH relativeFrom="column">
                  <wp:posOffset>2382520</wp:posOffset>
                </wp:positionH>
                <wp:positionV relativeFrom="paragraph">
                  <wp:posOffset>1905</wp:posOffset>
                </wp:positionV>
                <wp:extent cx="179705" cy="179705"/>
                <wp:effectExtent l="0" t="0" r="10795" b="1079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C60AF5" w:rsidRPr="005613F9" w:rsidRDefault="00C60AF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605CB" id="Text Box 44" o:spid="_x0000_s1075" type="#_x0000_t202" style="position:absolute;left:0;text-align:left;margin-left:187.6pt;margin-top:.15pt;width:14.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">
                <v:textbox>
                  <w:txbxContent>
                    <w:p w:rsidR="00C60AF5" w:rsidRPr="005613F9" w:rsidRDefault="00C60AF5" w:rsidP="00E45002">
                      <w:pPr>
                        <w:rPr>
                          <w:sz w:val="20"/>
                          <w:szCs w:val="20"/>
                        </w:rPr>
                      </w:pPr>
                    </w:p>
                  </w:txbxContent>
                </v:textbox>
              </v:shape>
            </w:pict>
          </mc:Fallback>
        </mc:AlternateContent>
      </w:r>
      <w:r w:rsidR="00E45002"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1A44CCB2" wp14:editId="5C6D95D7">
                <wp:simplePos x="0" y="0"/>
                <wp:positionH relativeFrom="column">
                  <wp:posOffset>5143500</wp:posOffset>
                </wp:positionH>
                <wp:positionV relativeFrom="paragraph">
                  <wp:posOffset>8255</wp:posOffset>
                </wp:positionV>
                <wp:extent cx="333375" cy="247650"/>
                <wp:effectExtent l="0" t="0" r="28575" b="190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r>
                              <w:rPr>
                                <w:rFonts w:cstheme="minorHAnsi"/>
                                <w:szCs w:val="20"/>
                              </w:rPr>
                              <w:t>√</w:t>
                            </w:r>
                          </w:p>
                          <w:p w:rsidR="00C60AF5" w:rsidRPr="005613F9" w:rsidRDefault="00C60AF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4CCB2" id="Text Box 46" o:spid="_x0000_s1076" type="#_x0000_t202" style="position:absolute;left:0;text-align:left;margin-left:405pt;margin-top:.65pt;width:26.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">
                <v:textbox>
                  <w:txbxContent>
                    <w:p w:rsidR="00C60AF5" w:rsidRPr="00106351" w:rsidRDefault="00C60AF5" w:rsidP="00E45002">
                      <w:pPr>
                        <w:rPr>
                          <w:szCs w:val="20"/>
                        </w:rPr>
                      </w:pPr>
                      <w:r>
                        <w:rPr>
                          <w:rFonts w:cstheme="minorHAnsi"/>
                          <w:szCs w:val="20"/>
                        </w:rPr>
                        <w:t>√</w:t>
                      </w:r>
                    </w:p>
                    <w:p w:rsidR="00C60AF5" w:rsidRPr="005613F9" w:rsidRDefault="00C60AF5" w:rsidP="00E45002">
                      <w:pPr>
                        <w:rPr>
                          <w:sz w:val="20"/>
                          <w:szCs w:val="20"/>
                        </w:rPr>
                      </w:pPr>
                    </w:p>
                  </w:txbxContent>
                </v:textbox>
              </v:shape>
            </w:pict>
          </mc:Fallback>
        </mc:AlternateContent>
      </w:r>
      <w:r w:rsidR="00E45002" w:rsidRPr="00023C48">
        <w:rPr>
          <w:rFonts w:ascii="Times New Roman" w:eastAsia="Times New Roman" w:hAnsi="Times New Roman" w:cs="Times New Roman"/>
          <w:sz w:val="24"/>
          <w:szCs w:val="24"/>
          <w:lang w:eastAsia="en-IN"/>
        </w:rPr>
        <w:t xml:space="preserve">TEI (Edu)        </w:t>
      </w:r>
      <w:r>
        <w:rPr>
          <w:rFonts w:ascii="Times New Roman" w:eastAsia="Times New Roman" w:hAnsi="Times New Roman" w:cs="Times New Roman"/>
          <w:sz w:val="24"/>
          <w:szCs w:val="24"/>
          <w:lang w:eastAsia="en-IN"/>
        </w:rPr>
        <w:t xml:space="preserve">   </w:t>
      </w:r>
      <w:r w:rsidR="00E45002" w:rsidRPr="00023C48">
        <w:rPr>
          <w:rFonts w:ascii="Times New Roman" w:eastAsia="Times New Roman" w:hAnsi="Times New Roman" w:cs="Times New Roman"/>
          <w:sz w:val="24"/>
          <w:szCs w:val="24"/>
          <w:lang w:eastAsia="en-IN"/>
        </w:rPr>
        <w:t xml:space="preserve">Engineering    </w:t>
      </w:r>
      <w:r w:rsidR="00E45002" w:rsidRPr="00023C48">
        <w:rPr>
          <w:rFonts w:ascii="Times New Roman" w:eastAsia="Times New Roman" w:hAnsi="Times New Roman" w:cs="Times New Roman"/>
          <w:sz w:val="24"/>
          <w:szCs w:val="24"/>
          <w:lang w:eastAsia="en-IN"/>
        </w:rPr>
        <w:tab/>
        <w:t xml:space="preserve">Health Science </w:t>
      </w:r>
      <w:r w:rsidR="00E45002" w:rsidRPr="00023C48">
        <w:rPr>
          <w:rFonts w:ascii="Times New Roman" w:eastAsia="Times New Roman" w:hAnsi="Times New Roman" w:cs="Times New Roman"/>
          <w:sz w:val="24"/>
          <w:szCs w:val="24"/>
          <w:lang w:eastAsia="en-IN"/>
        </w:rPr>
        <w:tab/>
      </w:r>
      <w:r w:rsidR="00E45002" w:rsidRPr="00023C48">
        <w:rPr>
          <w:rFonts w:ascii="Times New Roman" w:eastAsia="Times New Roman" w:hAnsi="Times New Roman" w:cs="Times New Roman"/>
          <w:sz w:val="24"/>
          <w:szCs w:val="24"/>
          <w:lang w:eastAsia="en-IN"/>
        </w:rPr>
        <w:tab/>
        <w:t xml:space="preserve">Management      </w:t>
      </w:r>
      <w:r w:rsidR="00E45002" w:rsidRPr="00023C48">
        <w:rPr>
          <w:rFonts w:ascii="Times New Roman" w:eastAsia="Times New Roman" w:hAnsi="Times New Roman" w:cs="Times New Roman"/>
          <w:sz w:val="24"/>
          <w:szCs w:val="24"/>
          <w:lang w:eastAsia="en-IN"/>
        </w:rPr>
        <w:tab/>
      </w:r>
      <w:r w:rsidR="00E45002" w:rsidRPr="00023C48">
        <w:rPr>
          <w:rFonts w:ascii="Times New Roman" w:eastAsia="Times New Roman" w:hAnsi="Times New Roman" w:cs="Times New Roman"/>
          <w:sz w:val="24"/>
          <w:szCs w:val="24"/>
          <w:lang w:eastAsia="en-IN"/>
        </w:rPr>
        <w:tab/>
      </w:r>
    </w:p>
    <w:p w:rsidR="00E45002" w:rsidRPr="00023C48" w:rsidRDefault="00E45002" w:rsidP="00E45002">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0B693397" wp14:editId="5DECE7EB">
                <wp:simplePos x="0" y="0"/>
                <wp:positionH relativeFrom="column">
                  <wp:posOffset>1884045</wp:posOffset>
                </wp:positionH>
                <wp:positionV relativeFrom="paragraph">
                  <wp:posOffset>92075</wp:posOffset>
                </wp:positionV>
                <wp:extent cx="2573655" cy="379730"/>
                <wp:effectExtent l="7620" t="13970" r="9525" b="63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379730"/>
                        </a:xfrm>
                        <a:prstGeom prst="rect">
                          <a:avLst/>
                        </a:prstGeom>
                        <a:solidFill>
                          <a:srgbClr val="FFFFFF"/>
                        </a:solidFill>
                        <a:ln w="9525">
                          <a:solidFill>
                            <a:srgbClr val="000000"/>
                          </a:solidFill>
                          <a:miter lim="800000"/>
                          <a:headEnd/>
                          <a:tailEnd/>
                        </a:ln>
                      </wps:spPr>
                      <wps:txbx>
                        <w:txbxContent>
                          <w:p w:rsidR="00C60AF5" w:rsidRPr="005613F9" w:rsidRDefault="00C60AF5" w:rsidP="00E45002">
                            <w:pPr>
                              <w:rPr>
                                <w:sz w:val="20"/>
                                <w:szCs w:val="20"/>
                              </w:rPr>
                            </w:pPr>
                            <w:r>
                              <w:rPr>
                                <w:noProof/>
                                <w:sz w:val="20"/>
                                <w:szCs w:val="20"/>
                                <w:lang w:val="en-US"/>
                              </w:rPr>
                              <w:drawing>
                                <wp:inline distT="0" distB="0" distL="0" distR="0" wp14:anchorId="5E05B9F0" wp14:editId="1CBB0D26">
                                  <wp:extent cx="9525" cy="9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t> </w:t>
                            </w:r>
                            <w:r>
                              <w:rPr>
                                <w:noProof/>
                              </w:rPr>
                              <w:t> </w:t>
                            </w:r>
                            <w:r>
                              <w:rPr>
                                <w:noProof/>
                              </w:rPr>
                              <w:t> </w:t>
                            </w:r>
                            <w:r>
                              <w:rPr>
                                <w:noProof/>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93397" id="Text Box 43" o:spid="_x0000_s1077" type="#_x0000_t202" style="position:absolute;left:0;text-align:left;margin-left:148.35pt;margin-top:7.25pt;width:202.65pt;height:2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">
                <v:textbox>
                  <w:txbxContent>
                    <w:p w:rsidR="00C60AF5" w:rsidRPr="005613F9" w:rsidRDefault="00C60AF5" w:rsidP="00E45002">
                      <w:pPr>
                        <w:rPr>
                          <w:sz w:val="20"/>
                          <w:szCs w:val="20"/>
                        </w:rPr>
                      </w:pPr>
                      <w:r>
                        <w:rPr>
                          <w:noProof/>
                          <w:sz w:val="20"/>
                          <w:szCs w:val="20"/>
                          <w:lang w:val="en-US"/>
                        </w:rPr>
                        <w:drawing>
                          <wp:inline distT="0" distB="0" distL="0" distR="0" wp14:anchorId="5E05B9F0" wp14:editId="1CBB0D26">
                            <wp:extent cx="9525" cy="9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t> </w:t>
                      </w:r>
                      <w:r>
                        <w:rPr>
                          <w:noProof/>
                        </w:rPr>
                        <w:t> </w:t>
                      </w:r>
                      <w:r>
                        <w:rPr>
                          <w:noProof/>
                        </w:rPr>
                        <w:t> </w:t>
                      </w:r>
                      <w:r>
                        <w:rPr>
                          <w:noProof/>
                        </w:rPr>
                        <w:t> </w:t>
                      </w:r>
                    </w:p>
                  </w:txbxContent>
                </v:textbox>
              </v:shape>
            </w:pict>
          </mc:Fallback>
        </mc:AlternateContent>
      </w:r>
    </w:p>
    <w:p w:rsidR="00E45002" w:rsidRPr="00023C48" w:rsidRDefault="00E45002" w:rsidP="00E45002">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 xml:space="preserve">Others   (Specify)            </w:t>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w:lastRenderedPageBreak/>
        <mc:AlternateContent>
          <mc:Choice Requires="wps">
            <w:drawing>
              <wp:anchor distT="0" distB="0" distL="114300" distR="114300" simplePos="0" relativeHeight="251719680" behindDoc="0" locked="0" layoutInCell="1" allowOverlap="1" wp14:anchorId="648A07D2" wp14:editId="1E5B013F">
                <wp:simplePos x="0" y="0"/>
                <wp:positionH relativeFrom="column">
                  <wp:posOffset>3657600</wp:posOffset>
                </wp:positionH>
                <wp:positionV relativeFrom="paragraph">
                  <wp:posOffset>-114300</wp:posOffset>
                </wp:positionV>
                <wp:extent cx="1827530" cy="457200"/>
                <wp:effectExtent l="0" t="0" r="2032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7530" cy="457200"/>
                        </a:xfrm>
                        <a:prstGeom prst="rect">
                          <a:avLst/>
                        </a:prstGeom>
                        <a:solidFill>
                          <a:srgbClr val="FFFFFF"/>
                        </a:solidFill>
                        <a:ln w="9525">
                          <a:solidFill>
                            <a:srgbClr val="000000"/>
                          </a:solidFill>
                          <a:miter lim="800000"/>
                          <a:headEnd/>
                          <a:tailEnd/>
                        </a:ln>
                      </wps:spPr>
                      <wps:txbx>
                        <w:txbxContent>
                          <w:p w:rsidR="00C60AF5" w:rsidRDefault="00C60AF5"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A07D2" id="Text Box 41" o:spid="_x0000_s1078" type="#_x0000_t202" style="position:absolute;margin-left:4in;margin-top:-9pt;width:143.9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">
                <v:textbox>
                  <w:txbxContent>
                    <w:p w:rsidR="00C60AF5" w:rsidRDefault="00C60AF5" w:rsidP="00E45002"/>
                  </w:txbxContent>
                </v:textbox>
              </v:shape>
            </w:pict>
          </mc:Fallback>
        </mc:AlternateContent>
      </w:r>
      <w:r w:rsidRPr="00023C48">
        <w:rPr>
          <w:rFonts w:ascii="Times New Roman" w:eastAsia="Times New Roman" w:hAnsi="Times New Roman" w:cs="Times New Roman"/>
          <w:sz w:val="24"/>
          <w:szCs w:val="24"/>
          <w:lang w:eastAsia="en-IN"/>
        </w:rPr>
        <w:t xml:space="preserve">1.12 Name of the Affiliating University </w:t>
      </w:r>
      <w:r w:rsidRPr="00023C48">
        <w:rPr>
          <w:rFonts w:ascii="Times New Roman" w:eastAsia="Times New Roman" w:hAnsi="Times New Roman" w:cs="Times New Roman"/>
          <w:i/>
          <w:sz w:val="24"/>
          <w:szCs w:val="24"/>
          <w:lang w:eastAsia="en-IN"/>
        </w:rPr>
        <w:t>(for the Colleges)</w:t>
      </w:r>
      <w:r w:rsidRPr="00023C48">
        <w:rPr>
          <w:rFonts w:ascii="Times New Roman" w:eastAsia="Times New Roman" w:hAnsi="Times New Roman" w:cs="Times New Roman"/>
          <w:sz w:val="24"/>
          <w:szCs w:val="24"/>
          <w:lang w:eastAsia="en-IN"/>
        </w:rPr>
        <w:tab/>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p>
    <w:p w:rsidR="00E45002" w:rsidRPr="00023C48" w:rsidRDefault="00E45002" w:rsidP="00BD5EE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ind w:left="540" w:hanging="540"/>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 xml:space="preserve">1.13 Special status conferred by Central/ State Government-- UGC/CSIR/DST/DBT/ICMR etc </w:t>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244B8E54" wp14:editId="019FE816">
                <wp:simplePos x="0" y="0"/>
                <wp:positionH relativeFrom="column">
                  <wp:posOffset>3166110</wp:posOffset>
                </wp:positionH>
                <wp:positionV relativeFrom="paragraph">
                  <wp:posOffset>311150</wp:posOffset>
                </wp:positionV>
                <wp:extent cx="720090" cy="252095"/>
                <wp:effectExtent l="13335" t="9525" r="9525" b="508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52095"/>
                        </a:xfrm>
                        <a:prstGeom prst="rect">
                          <a:avLst/>
                        </a:prstGeom>
                        <a:solidFill>
                          <a:srgbClr val="FFFFFF"/>
                        </a:solidFill>
                        <a:ln w="9525">
                          <a:solidFill>
                            <a:srgbClr val="000000"/>
                          </a:solidFill>
                          <a:miter lim="800000"/>
                          <a:headEnd/>
                          <a:tailEnd/>
                        </a:ln>
                      </wps:spPr>
                      <wps:txbx>
                        <w:txbxContent>
                          <w:p w:rsidR="00C60AF5" w:rsidRDefault="00C60AF5"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B8E54" id="Text Box 40" o:spid="_x0000_s1079" type="#_x0000_t202" style="position:absolute;margin-left:249.3pt;margin-top:24.5pt;width:56.7pt;height:1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">
                <v:textbox>
                  <w:txbxContent>
                    <w:p w:rsidR="00C60AF5" w:rsidRDefault="00C60AF5" w:rsidP="00E45002"/>
                  </w:txbxContent>
                </v:textbox>
              </v:shape>
            </w:pict>
          </mc:Fallback>
        </mc:AlternateContent>
      </w:r>
      <w:r w:rsidRPr="00023C48">
        <w:rPr>
          <w:rFonts w:ascii="Times New Roman" w:eastAsia="Times New Roman" w:hAnsi="Times New Roman" w:cs="Times New Roman"/>
          <w:sz w:val="24"/>
          <w:szCs w:val="24"/>
          <w:lang w:eastAsia="en-IN"/>
        </w:rPr>
        <w:t xml:space="preserve">       </w:t>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 xml:space="preserve">       Autonomy by State/Central Govt. / University</w:t>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6E9756FA" wp14:editId="3EF09D7F">
                <wp:simplePos x="0" y="0"/>
                <wp:positionH relativeFrom="column">
                  <wp:posOffset>5029200</wp:posOffset>
                </wp:positionH>
                <wp:positionV relativeFrom="paragraph">
                  <wp:posOffset>248285</wp:posOffset>
                </wp:positionV>
                <wp:extent cx="934720" cy="342900"/>
                <wp:effectExtent l="9525" t="9525" r="8255" b="95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342900"/>
                        </a:xfrm>
                        <a:prstGeom prst="rect">
                          <a:avLst/>
                        </a:prstGeom>
                        <a:solidFill>
                          <a:srgbClr val="FFFFFF"/>
                        </a:solidFill>
                        <a:ln w="9525">
                          <a:solidFill>
                            <a:srgbClr val="000000"/>
                          </a:solidFill>
                          <a:miter lim="800000"/>
                          <a:headEnd/>
                          <a:tailEnd/>
                        </a:ln>
                      </wps:spPr>
                      <wps:txbx>
                        <w:txbxContent>
                          <w:p w:rsidR="00C60AF5" w:rsidRDefault="00C60AF5"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756FA" id="Text Box 39" o:spid="_x0000_s1080" type="#_x0000_t202" style="position:absolute;margin-left:396pt;margin-top:19.55pt;width:73.6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">
                <v:textbox>
                  <w:txbxContent>
                    <w:p w:rsidR="00C60AF5" w:rsidRDefault="00C60AF5" w:rsidP="00E45002"/>
                  </w:txbxContent>
                </v:textbox>
              </v:shape>
            </w:pict>
          </mc:Fallback>
        </mc:AlternateContent>
      </w:r>
      <w:r w:rsidRPr="00023C48">
        <w:rPr>
          <w:rFonts w:ascii="Times New Roman" w:eastAsia="Times New Roman" w:hAnsi="Times New Roman" w:cs="Times New Roman"/>
          <w:sz w:val="24"/>
          <w:szCs w:val="24"/>
          <w:lang w:eastAsia="en-IN"/>
        </w:rPr>
        <w:t xml:space="preserve">       </w:t>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2FD6ED13" wp14:editId="6351C6DF">
                <wp:simplePos x="0" y="0"/>
                <wp:positionH relativeFrom="column">
                  <wp:posOffset>2851150</wp:posOffset>
                </wp:positionH>
                <wp:positionV relativeFrom="paragraph">
                  <wp:posOffset>2540</wp:posOffset>
                </wp:positionV>
                <wp:extent cx="715645" cy="271780"/>
                <wp:effectExtent l="12700" t="13970" r="5080" b="95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271780"/>
                        </a:xfrm>
                        <a:prstGeom prst="rect">
                          <a:avLst/>
                        </a:prstGeom>
                        <a:solidFill>
                          <a:srgbClr val="FFFFFF"/>
                        </a:solidFill>
                        <a:ln w="9525">
                          <a:solidFill>
                            <a:srgbClr val="000000"/>
                          </a:solidFill>
                          <a:miter lim="800000"/>
                          <a:headEnd/>
                          <a:tailEnd/>
                        </a:ln>
                      </wps:spPr>
                      <wps:txbx>
                        <w:txbxContent>
                          <w:p w:rsidR="00C60AF5" w:rsidRDefault="00C60AF5"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6ED13" id="Text Box 38" o:spid="_x0000_s1081" type="#_x0000_t202" style="position:absolute;margin-left:224.5pt;margin-top:.2pt;width:56.35pt;height:2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">
                <v:textbox>
                  <w:txbxContent>
                    <w:p w:rsidR="00C60AF5" w:rsidRDefault="00C60AF5" w:rsidP="00E45002"/>
                  </w:txbxContent>
                </v:textbox>
              </v:shape>
            </w:pict>
          </mc:Fallback>
        </mc:AlternateContent>
      </w:r>
      <w:r w:rsidRPr="00023C48">
        <w:rPr>
          <w:rFonts w:ascii="Times New Roman" w:eastAsia="Times New Roman" w:hAnsi="Times New Roman" w:cs="Times New Roman"/>
          <w:sz w:val="24"/>
          <w:szCs w:val="24"/>
          <w:lang w:eastAsia="en-IN"/>
        </w:rPr>
        <w:t xml:space="preserve">       University with Potential for Excellence </w:t>
      </w:r>
      <w:r w:rsidRPr="00023C48">
        <w:rPr>
          <w:rFonts w:ascii="Times New Roman" w:eastAsia="Times New Roman" w:hAnsi="Times New Roman" w:cs="Times New Roman"/>
          <w:sz w:val="24"/>
          <w:szCs w:val="24"/>
          <w:lang w:eastAsia="en-IN"/>
        </w:rPr>
        <w:tab/>
        <w:t xml:space="preserve">    </w:t>
      </w:r>
      <w:r w:rsidRPr="00023C48">
        <w:rPr>
          <w:rFonts w:ascii="Times New Roman" w:eastAsia="Times New Roman" w:hAnsi="Times New Roman" w:cs="Times New Roman"/>
          <w:sz w:val="24"/>
          <w:szCs w:val="24"/>
          <w:lang w:eastAsia="en-IN"/>
        </w:rPr>
        <w:tab/>
        <w:t xml:space="preserve">          UGC-CPE</w:t>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5347321A" wp14:editId="6D59E828">
                <wp:simplePos x="0" y="0"/>
                <wp:positionH relativeFrom="column">
                  <wp:posOffset>5059680</wp:posOffset>
                </wp:positionH>
                <wp:positionV relativeFrom="paragraph">
                  <wp:posOffset>262255</wp:posOffset>
                </wp:positionV>
                <wp:extent cx="932815" cy="331470"/>
                <wp:effectExtent l="11430" t="10160" r="8255" b="1079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331470"/>
                        </a:xfrm>
                        <a:prstGeom prst="rect">
                          <a:avLst/>
                        </a:prstGeom>
                        <a:solidFill>
                          <a:srgbClr val="FFFFFF"/>
                        </a:solidFill>
                        <a:ln w="9525">
                          <a:solidFill>
                            <a:srgbClr val="000000"/>
                          </a:solidFill>
                          <a:miter lim="800000"/>
                          <a:headEnd/>
                          <a:tailEnd/>
                        </a:ln>
                      </wps:spPr>
                      <wps:txbx>
                        <w:txbxContent>
                          <w:p w:rsidR="00C60AF5" w:rsidRDefault="00C60AF5" w:rsidP="00E4500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7321A" id="Text Box 37" o:spid="_x0000_s1082" type="#_x0000_t202" style="position:absolute;margin-left:398.4pt;margin-top:20.65pt;width:73.45pt;height:26.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">
                <v:textbox>
                  <w:txbxContent>
                    <w:p w:rsidR="00C60AF5" w:rsidRDefault="00C60AF5" w:rsidP="00E45002">
                      <w:r>
                        <w:t xml:space="preserve"> </w:t>
                      </w:r>
                    </w:p>
                  </w:txbxContent>
                </v:textbox>
              </v:shape>
            </w:pict>
          </mc:Fallback>
        </mc:AlternateContent>
      </w: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2D2C4922" wp14:editId="16FE67E8">
                <wp:simplePos x="0" y="0"/>
                <wp:positionH relativeFrom="column">
                  <wp:posOffset>2856230</wp:posOffset>
                </wp:positionH>
                <wp:positionV relativeFrom="paragraph">
                  <wp:posOffset>262255</wp:posOffset>
                </wp:positionV>
                <wp:extent cx="720090" cy="331470"/>
                <wp:effectExtent l="8255" t="10160" r="5080" b="1079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31470"/>
                        </a:xfrm>
                        <a:prstGeom prst="rect">
                          <a:avLst/>
                        </a:prstGeom>
                        <a:solidFill>
                          <a:srgbClr val="FFFFFF"/>
                        </a:solidFill>
                        <a:ln w="9525">
                          <a:solidFill>
                            <a:srgbClr val="000000"/>
                          </a:solidFill>
                          <a:miter lim="800000"/>
                          <a:headEnd/>
                          <a:tailEnd/>
                        </a:ln>
                      </wps:spPr>
                      <wps:txbx>
                        <w:txbxContent>
                          <w:p w:rsidR="00C60AF5" w:rsidRDefault="00C60AF5"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C4922" id="Text Box 36" o:spid="_x0000_s1083" type="#_x0000_t202" style="position:absolute;margin-left:224.9pt;margin-top:20.65pt;width:56.7pt;height:2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">
                <v:textbox>
                  <w:txbxContent>
                    <w:p w:rsidR="00C60AF5" w:rsidRDefault="00C60AF5" w:rsidP="00E45002"/>
                  </w:txbxContent>
                </v:textbox>
              </v:shape>
            </w:pict>
          </mc:Fallback>
        </mc:AlternateContent>
      </w:r>
      <w:r w:rsidRPr="00023C48">
        <w:rPr>
          <w:rFonts w:ascii="Times New Roman" w:eastAsia="Times New Roman" w:hAnsi="Times New Roman" w:cs="Times New Roman"/>
          <w:sz w:val="24"/>
          <w:szCs w:val="24"/>
          <w:lang w:eastAsia="en-IN"/>
        </w:rPr>
        <w:t xml:space="preserve">      </w:t>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 xml:space="preserve">       DST Star Scheme</w:t>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t xml:space="preserve">     </w:t>
      </w:r>
      <w:r w:rsidRPr="00023C48">
        <w:rPr>
          <w:rFonts w:ascii="Times New Roman" w:eastAsia="Times New Roman" w:hAnsi="Times New Roman" w:cs="Times New Roman"/>
          <w:sz w:val="24"/>
          <w:szCs w:val="24"/>
          <w:lang w:eastAsia="en-IN"/>
        </w:rPr>
        <w:tab/>
        <w:t xml:space="preserve">          UGC-CE </w:t>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38E4FEDB" wp14:editId="4411EDA7">
                <wp:simplePos x="0" y="0"/>
                <wp:positionH relativeFrom="column">
                  <wp:posOffset>5075555</wp:posOffset>
                </wp:positionH>
                <wp:positionV relativeFrom="paragraph">
                  <wp:posOffset>236855</wp:posOffset>
                </wp:positionV>
                <wp:extent cx="909955" cy="342900"/>
                <wp:effectExtent l="8255" t="9525" r="5715" b="95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342900"/>
                        </a:xfrm>
                        <a:prstGeom prst="rect">
                          <a:avLst/>
                        </a:prstGeom>
                        <a:solidFill>
                          <a:srgbClr val="FFFFFF"/>
                        </a:solidFill>
                        <a:ln w="9525">
                          <a:solidFill>
                            <a:srgbClr val="000000"/>
                          </a:solidFill>
                          <a:miter lim="800000"/>
                          <a:headEnd/>
                          <a:tailEnd/>
                        </a:ln>
                      </wps:spPr>
                      <wps:txbx>
                        <w:txbxContent>
                          <w:p w:rsidR="00C60AF5" w:rsidRDefault="00C60AF5"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4FEDB" id="Text Box 35" o:spid="_x0000_s1084" type="#_x0000_t202" style="position:absolute;margin-left:399.65pt;margin-top:18.65pt;width:71.6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">
                <v:textbox>
                  <w:txbxContent>
                    <w:p w:rsidR="00C60AF5" w:rsidRDefault="00C60AF5" w:rsidP="00E45002"/>
                  </w:txbxContent>
                </v:textbox>
              </v:shape>
            </w:pict>
          </mc:Fallback>
        </mc:AlternateContent>
      </w: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7ED6EE30" wp14:editId="167CB56E">
                <wp:simplePos x="0" y="0"/>
                <wp:positionH relativeFrom="column">
                  <wp:posOffset>2846705</wp:posOffset>
                </wp:positionH>
                <wp:positionV relativeFrom="paragraph">
                  <wp:posOffset>236855</wp:posOffset>
                </wp:positionV>
                <wp:extent cx="720090" cy="342900"/>
                <wp:effectExtent l="8255" t="9525" r="5080"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42900"/>
                        </a:xfrm>
                        <a:prstGeom prst="rect">
                          <a:avLst/>
                        </a:prstGeom>
                        <a:solidFill>
                          <a:srgbClr val="FFFFFF"/>
                        </a:solidFill>
                        <a:ln w="9525">
                          <a:solidFill>
                            <a:srgbClr val="000000"/>
                          </a:solidFill>
                          <a:miter lim="800000"/>
                          <a:headEnd/>
                          <a:tailEnd/>
                        </a:ln>
                      </wps:spPr>
                      <wps:txbx>
                        <w:txbxContent>
                          <w:p w:rsidR="00C60AF5" w:rsidRDefault="00C60AF5"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6EE30" id="Text Box 34" o:spid="_x0000_s1085" type="#_x0000_t202" style="position:absolute;margin-left:224.15pt;margin-top:18.65pt;width:56.7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">
                <v:textbox>
                  <w:txbxContent>
                    <w:p w:rsidR="00C60AF5" w:rsidRDefault="00C60AF5" w:rsidP="00E45002"/>
                  </w:txbxContent>
                </v:textbox>
              </v:shape>
            </w:pict>
          </mc:Fallback>
        </mc:AlternateContent>
      </w:r>
      <w:r w:rsidRPr="00023C48">
        <w:rPr>
          <w:rFonts w:ascii="Times New Roman" w:eastAsia="Times New Roman" w:hAnsi="Times New Roman" w:cs="Times New Roman"/>
          <w:sz w:val="24"/>
          <w:szCs w:val="24"/>
          <w:lang w:eastAsia="en-IN"/>
        </w:rPr>
        <w:t xml:space="preserve">       </w:t>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 xml:space="preserve">       UGC-Special Assistance Programme               </w:t>
      </w:r>
      <w:r w:rsidRPr="00023C48">
        <w:rPr>
          <w:rFonts w:ascii="Times New Roman" w:eastAsia="Times New Roman" w:hAnsi="Times New Roman" w:cs="Times New Roman"/>
          <w:sz w:val="24"/>
          <w:szCs w:val="24"/>
          <w:lang w:eastAsia="en-IN"/>
        </w:rPr>
        <w:tab/>
        <w:t xml:space="preserve">          DST-FIST                                               </w:t>
      </w:r>
    </w:p>
    <w:p w:rsidR="00E45002" w:rsidRPr="00023C48" w:rsidRDefault="00991E60"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27F48A52" wp14:editId="6B6B2FBF">
                <wp:simplePos x="0" y="0"/>
                <wp:positionH relativeFrom="column">
                  <wp:posOffset>5276850</wp:posOffset>
                </wp:positionH>
                <wp:positionV relativeFrom="paragraph">
                  <wp:posOffset>256540</wp:posOffset>
                </wp:positionV>
                <wp:extent cx="783590" cy="367030"/>
                <wp:effectExtent l="0" t="0" r="16510" b="139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367030"/>
                        </a:xfrm>
                        <a:prstGeom prst="rect">
                          <a:avLst/>
                        </a:prstGeom>
                        <a:solidFill>
                          <a:srgbClr val="FFFFFF"/>
                        </a:solidFill>
                        <a:ln w="9525">
                          <a:solidFill>
                            <a:srgbClr val="000000"/>
                          </a:solidFill>
                          <a:miter lim="800000"/>
                          <a:headEnd/>
                          <a:tailEnd/>
                        </a:ln>
                      </wps:spPr>
                      <wps:txbx>
                        <w:txbxContent>
                          <w:p w:rsidR="00C60AF5" w:rsidRDefault="00C60AF5"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48A52" id="Text Box 32" o:spid="_x0000_s1086" type="#_x0000_t202" style="position:absolute;margin-left:415.5pt;margin-top:20.2pt;width:61.7pt;height:2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">
                <v:textbox>
                  <w:txbxContent>
                    <w:p w:rsidR="00C60AF5" w:rsidRDefault="00C60AF5" w:rsidP="00E45002"/>
                  </w:txbxContent>
                </v:textbox>
              </v:shape>
            </w:pict>
          </mc:Fallback>
        </mc:AlternateContent>
      </w:r>
      <w:r w:rsidR="00E45002"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1D112E9C" wp14:editId="3735D9E2">
                <wp:simplePos x="0" y="0"/>
                <wp:positionH relativeFrom="column">
                  <wp:posOffset>2847340</wp:posOffset>
                </wp:positionH>
                <wp:positionV relativeFrom="paragraph">
                  <wp:posOffset>251460</wp:posOffset>
                </wp:positionV>
                <wp:extent cx="720090" cy="379730"/>
                <wp:effectExtent l="8890" t="10795" r="13970"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79730"/>
                        </a:xfrm>
                        <a:prstGeom prst="rect">
                          <a:avLst/>
                        </a:prstGeom>
                        <a:solidFill>
                          <a:srgbClr val="FFFFFF"/>
                        </a:solidFill>
                        <a:ln w="9525">
                          <a:solidFill>
                            <a:srgbClr val="000000"/>
                          </a:solidFill>
                          <a:miter lim="800000"/>
                          <a:headEnd/>
                          <a:tailEnd/>
                        </a:ln>
                      </wps:spPr>
                      <wps:txbx>
                        <w:txbxContent>
                          <w:p w:rsidR="00C60AF5" w:rsidRDefault="00C60AF5"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12E9C" id="Text Box 33" o:spid="_x0000_s1087" type="#_x0000_t202" style="position:absolute;margin-left:224.2pt;margin-top:19.8pt;width:56.7pt;height:2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">
                <v:textbox>
                  <w:txbxContent>
                    <w:p w:rsidR="00C60AF5" w:rsidRDefault="00C60AF5" w:rsidP="00E45002"/>
                  </w:txbxContent>
                </v:textbox>
              </v:shape>
            </w:pict>
          </mc:Fallback>
        </mc:AlternateContent>
      </w:r>
      <w:r w:rsidR="00E45002" w:rsidRPr="00023C48">
        <w:rPr>
          <w:rFonts w:ascii="Times New Roman" w:eastAsia="Times New Roman" w:hAnsi="Times New Roman" w:cs="Times New Roman"/>
          <w:sz w:val="24"/>
          <w:szCs w:val="24"/>
          <w:lang w:eastAsia="en-IN"/>
        </w:rPr>
        <w:t xml:space="preserve">     </w:t>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 xml:space="preserve">       UGC-Innovative PG programmes </w:t>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t xml:space="preserve">          Any other (</w:t>
      </w:r>
      <w:r w:rsidRPr="00023C48">
        <w:rPr>
          <w:rFonts w:ascii="Times New Roman" w:eastAsia="Times New Roman" w:hAnsi="Times New Roman" w:cs="Times New Roman"/>
          <w:i/>
          <w:sz w:val="24"/>
          <w:szCs w:val="24"/>
          <w:lang w:eastAsia="en-IN"/>
        </w:rPr>
        <w:t>Specify</w:t>
      </w:r>
      <w:r w:rsidRPr="00023C48">
        <w:rPr>
          <w:rFonts w:ascii="Times New Roman" w:eastAsia="Times New Roman" w:hAnsi="Times New Roman" w:cs="Times New Roman"/>
          <w:sz w:val="24"/>
          <w:szCs w:val="24"/>
          <w:lang w:eastAsia="en-IN"/>
        </w:rPr>
        <w:t>)</w:t>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5F7885FC" wp14:editId="2DB90697">
                <wp:simplePos x="0" y="0"/>
                <wp:positionH relativeFrom="column">
                  <wp:posOffset>2846705</wp:posOffset>
                </wp:positionH>
                <wp:positionV relativeFrom="paragraph">
                  <wp:posOffset>225425</wp:posOffset>
                </wp:positionV>
                <wp:extent cx="720090" cy="342900"/>
                <wp:effectExtent l="8255" t="9525" r="5080"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42900"/>
                        </a:xfrm>
                        <a:prstGeom prst="rect">
                          <a:avLst/>
                        </a:prstGeom>
                        <a:solidFill>
                          <a:srgbClr val="FFFFFF"/>
                        </a:solidFill>
                        <a:ln w="9525">
                          <a:solidFill>
                            <a:srgbClr val="000000"/>
                          </a:solidFill>
                          <a:miter lim="800000"/>
                          <a:headEnd/>
                          <a:tailEnd/>
                        </a:ln>
                      </wps:spPr>
                      <wps:txbx>
                        <w:txbxContent>
                          <w:p w:rsidR="00C60AF5" w:rsidRDefault="00C60AF5"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885FC" id="Text Box 31" o:spid="_x0000_s1088" type="#_x0000_t202" style="position:absolute;margin-left:224.15pt;margin-top:17.75pt;width:56.7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">
                <v:textbox>
                  <w:txbxContent>
                    <w:p w:rsidR="00C60AF5" w:rsidRDefault="00C60AF5" w:rsidP="00E45002"/>
                  </w:txbxContent>
                </v:textbox>
              </v:shape>
            </w:pict>
          </mc:Fallback>
        </mc:AlternateContent>
      </w:r>
      <w:r w:rsidRPr="00023C48">
        <w:rPr>
          <w:rFonts w:ascii="Times New Roman" w:eastAsia="Times New Roman" w:hAnsi="Times New Roman" w:cs="Times New Roman"/>
          <w:sz w:val="24"/>
          <w:szCs w:val="24"/>
          <w:lang w:eastAsia="en-IN"/>
        </w:rPr>
        <w:t xml:space="preserve">      </w:t>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 xml:space="preserve">       UGC-COP Programmes         </w:t>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 xml:space="preserve"> </w:t>
      </w:r>
      <w:r w:rsidR="00EB6A2E"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3296" behindDoc="0" locked="0" layoutInCell="1" allowOverlap="1" wp14:anchorId="2E3E93DE" wp14:editId="31BB6A4A">
                <wp:simplePos x="0" y="0"/>
                <wp:positionH relativeFrom="column">
                  <wp:posOffset>2848610</wp:posOffset>
                </wp:positionH>
                <wp:positionV relativeFrom="paragraph">
                  <wp:posOffset>321945</wp:posOffset>
                </wp:positionV>
                <wp:extent cx="1325880" cy="264795"/>
                <wp:effectExtent l="0" t="0" r="26670" b="2095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64795"/>
                        </a:xfrm>
                        <a:prstGeom prst="rect">
                          <a:avLst/>
                        </a:prstGeom>
                        <a:solidFill>
                          <a:srgbClr val="FFFFFF"/>
                        </a:solidFill>
                        <a:ln w="9525">
                          <a:solidFill>
                            <a:srgbClr val="000000"/>
                          </a:solidFill>
                          <a:miter lim="800000"/>
                          <a:headEnd/>
                          <a:tailEnd/>
                        </a:ln>
                      </wps:spPr>
                      <wps:txbx>
                        <w:txbxContent>
                          <w:p w:rsidR="00C60AF5" w:rsidRPr="007E2697" w:rsidRDefault="00C60AF5" w:rsidP="00E45002">
                            <w:pPr>
                              <w:rPr>
                                <w:rFonts w:ascii="Times New Roman" w:hAnsi="Times New Roman" w:cs="Times New Roman"/>
                                <w:sz w:val="24"/>
                                <w:szCs w:val="24"/>
                              </w:rPr>
                            </w:pPr>
                            <w:r w:rsidRPr="007E2697">
                              <w:rPr>
                                <w:rFonts w:ascii="Times New Roman" w:hAnsi="Times New Roman" w:cs="Times New Roman"/>
                                <w:sz w:val="24"/>
                                <w:szCs w:val="24"/>
                              </w:rPr>
                              <w:t>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E93DE" id="Text Box 30" o:spid="_x0000_s1089" type="#_x0000_t202" style="position:absolute;margin-left:224.3pt;margin-top:25.35pt;width:104.4pt;height:20.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">
                <v:textbox>
                  <w:txbxContent>
                    <w:p w:rsidR="00C60AF5" w:rsidRPr="007E2697" w:rsidRDefault="00C60AF5" w:rsidP="00E45002">
                      <w:pPr>
                        <w:rPr>
                          <w:rFonts w:ascii="Times New Roman" w:hAnsi="Times New Roman" w:cs="Times New Roman"/>
                          <w:sz w:val="24"/>
                          <w:szCs w:val="24"/>
                        </w:rPr>
                      </w:pPr>
                      <w:r w:rsidRPr="007E2697">
                        <w:rPr>
                          <w:rFonts w:ascii="Times New Roman" w:hAnsi="Times New Roman" w:cs="Times New Roman"/>
                          <w:sz w:val="24"/>
                          <w:szCs w:val="24"/>
                        </w:rPr>
                        <w:t>07</w:t>
                      </w:r>
                    </w:p>
                  </w:txbxContent>
                </v:textbox>
              </v:shape>
            </w:pict>
          </mc:Fallback>
        </mc:AlternateContent>
      </w:r>
      <w:r w:rsidRPr="00023C48">
        <w:rPr>
          <w:rFonts w:ascii="Times New Roman" w:eastAsia="Times New Roman" w:hAnsi="Times New Roman" w:cs="Times New Roman"/>
          <w:sz w:val="24"/>
          <w:szCs w:val="24"/>
          <w:lang w:eastAsia="en-IN"/>
        </w:rPr>
        <w:t xml:space="preserve"> </w:t>
      </w:r>
      <w:r w:rsidRPr="00023C48">
        <w:rPr>
          <w:rFonts w:ascii="Times New Roman" w:eastAsia="Times New Roman" w:hAnsi="Times New Roman" w:cs="Times New Roman"/>
          <w:b/>
          <w:sz w:val="24"/>
          <w:szCs w:val="24"/>
          <w:u w:val="single"/>
          <w:lang w:eastAsia="en-IN"/>
        </w:rPr>
        <w:t>2. IQAC Composition and Activities</w:t>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2272" behindDoc="0" locked="0" layoutInCell="1" allowOverlap="1" wp14:anchorId="7DE96D06" wp14:editId="7F087EB4">
                <wp:simplePos x="0" y="0"/>
                <wp:positionH relativeFrom="column">
                  <wp:posOffset>2874645</wp:posOffset>
                </wp:positionH>
                <wp:positionV relativeFrom="paragraph">
                  <wp:posOffset>271145</wp:posOffset>
                </wp:positionV>
                <wp:extent cx="1236345" cy="262255"/>
                <wp:effectExtent l="7620" t="8255" r="13335" b="571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62255"/>
                        </a:xfrm>
                        <a:prstGeom prst="rect">
                          <a:avLst/>
                        </a:prstGeom>
                        <a:solidFill>
                          <a:srgbClr val="FFFFFF"/>
                        </a:solidFill>
                        <a:ln w="9525">
                          <a:solidFill>
                            <a:srgbClr val="000000"/>
                          </a:solidFill>
                          <a:miter lim="800000"/>
                          <a:headEnd/>
                          <a:tailEnd/>
                        </a:ln>
                      </wps:spPr>
                      <wps:txbx>
                        <w:txbxContent>
                          <w:p w:rsidR="00C60AF5" w:rsidRPr="007E2697" w:rsidRDefault="00C60AF5" w:rsidP="00E45002">
                            <w:pPr>
                              <w:rPr>
                                <w:rFonts w:ascii="Times New Roman" w:hAnsi="Times New Roman" w:cs="Times New Roman"/>
                                <w:sz w:val="24"/>
                                <w:szCs w:val="24"/>
                              </w:rPr>
                            </w:pPr>
                            <w:r w:rsidRPr="007E2697">
                              <w:rPr>
                                <w:rFonts w:ascii="Times New Roman" w:hAnsi="Times New Roman" w:cs="Times New Roman"/>
                                <w:sz w:val="24"/>
                                <w:szCs w:val="24"/>
                              </w:rPr>
                              <w:t xml:space="preserve"> 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96D06" id="Text Box 29" o:spid="_x0000_s1090" type="#_x0000_t202" style="position:absolute;margin-left:226.35pt;margin-top:21.35pt;width:97.35pt;height:20.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L3LgIAAFoEAAAOAAAAZHJzL2Uyb0RvYy54bWysVNtu2zAMfR+wfxD0vjhxk6w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">
                <v:textbox>
                  <w:txbxContent>
                    <w:p w:rsidR="00C60AF5" w:rsidRPr="007E2697" w:rsidRDefault="00C60AF5" w:rsidP="00E45002">
                      <w:pPr>
                        <w:rPr>
                          <w:rFonts w:ascii="Times New Roman" w:hAnsi="Times New Roman" w:cs="Times New Roman"/>
                          <w:sz w:val="24"/>
                          <w:szCs w:val="24"/>
                        </w:rPr>
                      </w:pPr>
                      <w:r w:rsidRPr="007E2697">
                        <w:rPr>
                          <w:rFonts w:ascii="Times New Roman" w:hAnsi="Times New Roman" w:cs="Times New Roman"/>
                          <w:sz w:val="24"/>
                          <w:szCs w:val="24"/>
                        </w:rPr>
                        <w:t xml:space="preserve"> 04</w:t>
                      </w:r>
                    </w:p>
                  </w:txbxContent>
                </v:textbox>
              </v:shape>
            </w:pict>
          </mc:Fallback>
        </mc:AlternateContent>
      </w:r>
      <w:r w:rsidRPr="00023C48">
        <w:rPr>
          <w:rFonts w:ascii="Times New Roman" w:eastAsia="Times New Roman" w:hAnsi="Times New Roman" w:cs="Times New Roman"/>
          <w:sz w:val="24"/>
          <w:szCs w:val="24"/>
          <w:lang w:eastAsia="en-IN"/>
        </w:rPr>
        <w:t>2.1 No. of Teachers</w:t>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1248" behindDoc="0" locked="0" layoutInCell="1" allowOverlap="1" wp14:anchorId="03F1C597" wp14:editId="6D35F19E">
                <wp:simplePos x="0" y="0"/>
                <wp:positionH relativeFrom="column">
                  <wp:posOffset>2874645</wp:posOffset>
                </wp:positionH>
                <wp:positionV relativeFrom="paragraph">
                  <wp:posOffset>274320</wp:posOffset>
                </wp:positionV>
                <wp:extent cx="1236345" cy="278130"/>
                <wp:effectExtent l="7620" t="8255" r="13335" b="889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78130"/>
                        </a:xfrm>
                        <a:prstGeom prst="rect">
                          <a:avLst/>
                        </a:prstGeom>
                        <a:solidFill>
                          <a:srgbClr val="FFFFFF"/>
                        </a:solidFill>
                        <a:ln w="9525">
                          <a:solidFill>
                            <a:srgbClr val="000000"/>
                          </a:solidFill>
                          <a:miter lim="800000"/>
                          <a:headEnd/>
                          <a:tailEnd/>
                        </a:ln>
                      </wps:spPr>
                      <wps:txbx>
                        <w:txbxContent>
                          <w:p w:rsidR="00C60AF5" w:rsidRDefault="00C60AF5" w:rsidP="00E45002">
                            <w:r>
                              <w:t xml:space="preserve"> </w:t>
                            </w:r>
                            <w:r w:rsidRPr="007E2697">
                              <w:rPr>
                                <w:rFonts w:ascii="Times New Roman" w:hAnsi="Times New Roman" w:cs="Times New Roman"/>
                                <w:sz w:val="24"/>
                                <w:szCs w:val="24"/>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C597" id="Text Box 28" o:spid="_x0000_s1091" type="#_x0000_t202" style="position:absolute;margin-left:226.35pt;margin-top:21.6pt;width:97.35pt;height:21.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">
                <v:textbox>
                  <w:txbxContent>
                    <w:p w:rsidR="00C60AF5" w:rsidRDefault="00C60AF5" w:rsidP="00E45002">
                      <w:r>
                        <w:t xml:space="preserve"> </w:t>
                      </w:r>
                      <w:r w:rsidRPr="007E2697">
                        <w:rPr>
                          <w:rFonts w:ascii="Times New Roman" w:hAnsi="Times New Roman" w:cs="Times New Roman"/>
                          <w:sz w:val="24"/>
                          <w:szCs w:val="24"/>
                        </w:rPr>
                        <w:t>00</w:t>
                      </w:r>
                    </w:p>
                  </w:txbxContent>
                </v:textbox>
              </v:shape>
            </w:pict>
          </mc:Fallback>
        </mc:AlternateContent>
      </w:r>
      <w:r w:rsidRPr="00023C48">
        <w:rPr>
          <w:rFonts w:ascii="Times New Roman" w:eastAsia="Times New Roman" w:hAnsi="Times New Roman" w:cs="Times New Roman"/>
          <w:sz w:val="24"/>
          <w:szCs w:val="24"/>
          <w:lang w:eastAsia="en-IN"/>
        </w:rPr>
        <w:t>2.2 No. of Administrative/Technical staff</w:t>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2.3 No. of students</w:t>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r>
    </w:p>
    <w:p w:rsidR="00E45002" w:rsidRPr="00023C48" w:rsidRDefault="00E45002" w:rsidP="00E45002">
      <w:pPr>
        <w:tabs>
          <w:tab w:val="center" w:pos="4536"/>
        </w:tabs>
        <w:spacing w:before="240"/>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14:anchorId="49832A57" wp14:editId="47FC33D5">
                <wp:simplePos x="0" y="0"/>
                <wp:positionH relativeFrom="column">
                  <wp:posOffset>2874645</wp:posOffset>
                </wp:positionH>
                <wp:positionV relativeFrom="paragraph">
                  <wp:posOffset>330200</wp:posOffset>
                </wp:positionV>
                <wp:extent cx="1236345" cy="289560"/>
                <wp:effectExtent l="7620" t="5080" r="13335" b="101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89560"/>
                        </a:xfrm>
                        <a:prstGeom prst="rect">
                          <a:avLst/>
                        </a:prstGeom>
                        <a:solidFill>
                          <a:srgbClr val="FFFFFF"/>
                        </a:solidFill>
                        <a:ln w="9525">
                          <a:solidFill>
                            <a:srgbClr val="000000"/>
                          </a:solidFill>
                          <a:miter lim="800000"/>
                          <a:headEnd/>
                          <a:tailEnd/>
                        </a:ln>
                      </wps:spPr>
                      <wps:txbx>
                        <w:txbxContent>
                          <w:p w:rsidR="00C60AF5" w:rsidRPr="007E2697" w:rsidRDefault="00C60AF5" w:rsidP="00E45002">
                            <w:pPr>
                              <w:rPr>
                                <w:rFonts w:ascii="Times New Roman" w:hAnsi="Times New Roman" w:cs="Times New Roman"/>
                                <w:sz w:val="24"/>
                                <w:szCs w:val="24"/>
                              </w:rPr>
                            </w:pPr>
                            <w:r w:rsidRPr="007E2697">
                              <w:rPr>
                                <w:rFonts w:ascii="Times New Roman" w:hAnsi="Times New Roman" w:cs="Times New Roman"/>
                                <w:sz w:val="24"/>
                                <w:szCs w:val="24"/>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32A57" id="Text Box 27" o:spid="_x0000_s1092" type="#_x0000_t202" style="position:absolute;margin-left:226.35pt;margin-top:26pt;width:97.35pt;height:2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">
                <v:textbox>
                  <w:txbxContent>
                    <w:p w:rsidR="00C60AF5" w:rsidRPr="007E2697" w:rsidRDefault="00C60AF5" w:rsidP="00E45002">
                      <w:pPr>
                        <w:rPr>
                          <w:rFonts w:ascii="Times New Roman" w:hAnsi="Times New Roman" w:cs="Times New Roman"/>
                          <w:sz w:val="24"/>
                          <w:szCs w:val="24"/>
                        </w:rPr>
                      </w:pPr>
                      <w:r w:rsidRPr="007E2697">
                        <w:rPr>
                          <w:rFonts w:ascii="Times New Roman" w:hAnsi="Times New Roman" w:cs="Times New Roman"/>
                          <w:sz w:val="24"/>
                          <w:szCs w:val="24"/>
                        </w:rPr>
                        <w:t>00</w:t>
                      </w:r>
                    </w:p>
                  </w:txbxContent>
                </v:textbox>
              </v:shape>
            </w:pict>
          </mc:Fallback>
        </mc:AlternateContent>
      </w: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0224" behindDoc="0" locked="0" layoutInCell="1" allowOverlap="1" wp14:anchorId="315D3F42" wp14:editId="61508863">
                <wp:simplePos x="0" y="0"/>
                <wp:positionH relativeFrom="column">
                  <wp:posOffset>2874645</wp:posOffset>
                </wp:positionH>
                <wp:positionV relativeFrom="paragraph">
                  <wp:posOffset>-6985</wp:posOffset>
                </wp:positionV>
                <wp:extent cx="1236345" cy="271780"/>
                <wp:effectExtent l="7620" t="10795" r="13335" b="127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71780"/>
                        </a:xfrm>
                        <a:prstGeom prst="rect">
                          <a:avLst/>
                        </a:prstGeom>
                        <a:solidFill>
                          <a:srgbClr val="FFFFFF"/>
                        </a:solidFill>
                        <a:ln w="9525">
                          <a:solidFill>
                            <a:srgbClr val="000000"/>
                          </a:solidFill>
                          <a:miter lim="800000"/>
                          <a:headEnd/>
                          <a:tailEnd/>
                        </a:ln>
                      </wps:spPr>
                      <wps:txbx>
                        <w:txbxContent>
                          <w:p w:rsidR="00C60AF5" w:rsidRPr="007E2697" w:rsidRDefault="00C60AF5" w:rsidP="00E45002">
                            <w:pPr>
                              <w:rPr>
                                <w:rFonts w:ascii="Times New Roman" w:hAnsi="Times New Roman" w:cs="Times New Roman"/>
                                <w:sz w:val="24"/>
                                <w:szCs w:val="24"/>
                              </w:rPr>
                            </w:pPr>
                            <w:r w:rsidRPr="007E2697">
                              <w:rPr>
                                <w:rFonts w:ascii="Times New Roman" w:hAnsi="Times New Roman" w:cs="Times New Roman"/>
                                <w:sz w:val="24"/>
                                <w:szCs w:val="24"/>
                              </w:rPr>
                              <w:t xml:space="preserve"> 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D3F42" id="Text Box 26" o:spid="_x0000_s1093" type="#_x0000_t202" style="position:absolute;margin-left:226.35pt;margin-top:-.55pt;width:97.35pt;height:21.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">
                <v:textbox>
                  <w:txbxContent>
                    <w:p w:rsidR="00C60AF5" w:rsidRPr="007E2697" w:rsidRDefault="00C60AF5" w:rsidP="00E45002">
                      <w:pPr>
                        <w:rPr>
                          <w:rFonts w:ascii="Times New Roman" w:hAnsi="Times New Roman" w:cs="Times New Roman"/>
                          <w:sz w:val="24"/>
                          <w:szCs w:val="24"/>
                        </w:rPr>
                      </w:pPr>
                      <w:r w:rsidRPr="007E2697">
                        <w:rPr>
                          <w:rFonts w:ascii="Times New Roman" w:hAnsi="Times New Roman" w:cs="Times New Roman"/>
                          <w:sz w:val="24"/>
                          <w:szCs w:val="24"/>
                        </w:rPr>
                        <w:t xml:space="preserve"> 00</w:t>
                      </w:r>
                    </w:p>
                  </w:txbxContent>
                </v:textbox>
              </v:shape>
            </w:pict>
          </mc:Fallback>
        </mc:AlternateContent>
      </w:r>
      <w:r w:rsidRPr="00023C48">
        <w:rPr>
          <w:rFonts w:ascii="Times New Roman" w:eastAsia="Times New Roman" w:hAnsi="Times New Roman" w:cs="Times New Roman"/>
          <w:sz w:val="24"/>
          <w:szCs w:val="24"/>
          <w:lang w:eastAsia="en-IN"/>
        </w:rPr>
        <w:t>2.4 No. of Management representatives</w:t>
      </w:r>
      <w:r w:rsidRPr="00023C48">
        <w:rPr>
          <w:rFonts w:ascii="Times New Roman" w:eastAsia="Times New Roman" w:hAnsi="Times New Roman" w:cs="Times New Roman"/>
          <w:sz w:val="24"/>
          <w:szCs w:val="24"/>
          <w:lang w:eastAsia="en-IN"/>
        </w:rPr>
        <w:tab/>
        <w:t xml:space="preserve">          </w:t>
      </w:r>
      <w:r w:rsidRPr="00023C48">
        <w:rPr>
          <w:rFonts w:ascii="Times New Roman" w:eastAsia="Times New Roman" w:hAnsi="Times New Roman" w:cs="Times New Roman"/>
          <w:sz w:val="24"/>
          <w:szCs w:val="24"/>
          <w:lang w:eastAsia="en-IN"/>
        </w:rPr>
        <w:fldChar w:fldCharType="begin">
          <w:ffData>
            <w:name w:val="Text2"/>
            <w:enabled/>
            <w:calcOnExit w:val="0"/>
            <w:textInput/>
          </w:ffData>
        </w:fldChar>
      </w:r>
      <w:r w:rsidRPr="00023C48">
        <w:rPr>
          <w:rFonts w:ascii="Times New Roman" w:eastAsia="Times New Roman" w:hAnsi="Times New Roman" w:cs="Times New Roman"/>
          <w:sz w:val="24"/>
          <w:szCs w:val="24"/>
          <w:lang w:eastAsia="en-IN"/>
        </w:rPr>
        <w:instrText xml:space="preserve"> FORMTEXT </w:instrText>
      </w:r>
      <w:r w:rsidRPr="00023C48">
        <w:rPr>
          <w:rFonts w:ascii="Times New Roman" w:eastAsia="Times New Roman" w:hAnsi="Times New Roman" w:cs="Times New Roman"/>
          <w:sz w:val="24"/>
          <w:szCs w:val="24"/>
          <w:lang w:eastAsia="en-IN"/>
        </w:rPr>
      </w:r>
      <w:r w:rsidRPr="00023C48">
        <w:rPr>
          <w:rFonts w:ascii="Times New Roman" w:eastAsia="Times New Roman" w:hAnsi="Times New Roman" w:cs="Times New Roman"/>
          <w:sz w:val="24"/>
          <w:szCs w:val="24"/>
          <w:lang w:eastAsia="en-IN"/>
        </w:rPr>
        <w:fldChar w:fldCharType="separate"/>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sz w:val="24"/>
          <w:szCs w:val="24"/>
          <w:lang w:eastAsia="en-IN"/>
        </w:rPr>
        <w:fldChar w:fldCharType="end"/>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2.5 No. of Alumni</w:t>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fldChar w:fldCharType="begin">
          <w:ffData>
            <w:name w:val="Text2"/>
            <w:enabled/>
            <w:calcOnExit w:val="0"/>
            <w:textInput/>
          </w:ffData>
        </w:fldChar>
      </w:r>
      <w:r w:rsidRPr="00023C48">
        <w:rPr>
          <w:rFonts w:ascii="Times New Roman" w:eastAsia="Times New Roman" w:hAnsi="Times New Roman" w:cs="Times New Roman"/>
          <w:sz w:val="24"/>
          <w:szCs w:val="24"/>
          <w:lang w:eastAsia="en-IN"/>
        </w:rPr>
        <w:instrText xml:space="preserve"> FORMTEXT </w:instrText>
      </w:r>
      <w:r w:rsidRPr="00023C48">
        <w:rPr>
          <w:rFonts w:ascii="Times New Roman" w:eastAsia="Times New Roman" w:hAnsi="Times New Roman" w:cs="Times New Roman"/>
          <w:sz w:val="24"/>
          <w:szCs w:val="24"/>
          <w:lang w:eastAsia="en-IN"/>
        </w:rPr>
      </w:r>
      <w:r w:rsidRPr="00023C48">
        <w:rPr>
          <w:rFonts w:ascii="Times New Roman" w:eastAsia="Times New Roman" w:hAnsi="Times New Roman" w:cs="Times New Roman"/>
          <w:sz w:val="24"/>
          <w:szCs w:val="24"/>
          <w:lang w:eastAsia="en-IN"/>
        </w:rPr>
        <w:fldChar w:fldCharType="separate"/>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sz w:val="24"/>
          <w:szCs w:val="24"/>
          <w:lang w:eastAsia="en-IN"/>
        </w:rPr>
        <w:fldChar w:fldCharType="end"/>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8176" behindDoc="0" locked="0" layoutInCell="1" allowOverlap="1" wp14:anchorId="698D2DC1" wp14:editId="6821459D">
                <wp:simplePos x="0" y="0"/>
                <wp:positionH relativeFrom="column">
                  <wp:posOffset>2874645</wp:posOffset>
                </wp:positionH>
                <wp:positionV relativeFrom="paragraph">
                  <wp:posOffset>90170</wp:posOffset>
                </wp:positionV>
                <wp:extent cx="1236345" cy="289560"/>
                <wp:effectExtent l="7620" t="5080" r="13335" b="1016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89560"/>
                        </a:xfrm>
                        <a:prstGeom prst="rect">
                          <a:avLst/>
                        </a:prstGeom>
                        <a:solidFill>
                          <a:srgbClr val="FFFFFF"/>
                        </a:solidFill>
                        <a:ln w="9525">
                          <a:solidFill>
                            <a:srgbClr val="000000"/>
                          </a:solidFill>
                          <a:miter lim="800000"/>
                          <a:headEnd/>
                          <a:tailEnd/>
                        </a:ln>
                      </wps:spPr>
                      <wps:txbx>
                        <w:txbxContent>
                          <w:p w:rsidR="00C60AF5" w:rsidRPr="007E2697" w:rsidRDefault="00C60AF5" w:rsidP="00E45002">
                            <w:pPr>
                              <w:rPr>
                                <w:rFonts w:ascii="Times New Roman" w:hAnsi="Times New Roman" w:cs="Times New Roman"/>
                                <w:sz w:val="24"/>
                                <w:szCs w:val="24"/>
                              </w:rPr>
                            </w:pPr>
                            <w:r>
                              <w:t xml:space="preserve"> </w:t>
                            </w:r>
                            <w:r w:rsidRPr="007E2697">
                              <w:rPr>
                                <w:rFonts w:ascii="Times New Roman" w:hAnsi="Times New Roman" w:cs="Times New Roman"/>
                                <w:sz w:val="24"/>
                                <w:szCs w:val="24"/>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D2DC1" id="Text Box 25" o:spid="_x0000_s1094" type="#_x0000_t202" style="position:absolute;margin-left:226.35pt;margin-top:7.1pt;width:97.35pt;height:22.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">
                <v:textbox>
                  <w:txbxContent>
                    <w:p w:rsidR="00C60AF5" w:rsidRPr="007E2697" w:rsidRDefault="00C60AF5" w:rsidP="00E45002">
                      <w:pPr>
                        <w:rPr>
                          <w:rFonts w:ascii="Times New Roman" w:hAnsi="Times New Roman" w:cs="Times New Roman"/>
                          <w:sz w:val="24"/>
                          <w:szCs w:val="24"/>
                        </w:rPr>
                      </w:pPr>
                      <w:r>
                        <w:t xml:space="preserve"> </w:t>
                      </w:r>
                      <w:r w:rsidRPr="007E2697">
                        <w:rPr>
                          <w:rFonts w:ascii="Times New Roman" w:hAnsi="Times New Roman" w:cs="Times New Roman"/>
                          <w:sz w:val="24"/>
                          <w:szCs w:val="24"/>
                        </w:rPr>
                        <w:t>02</w:t>
                      </w:r>
                    </w:p>
                  </w:txbxContent>
                </v:textbox>
              </v:shape>
            </w:pict>
          </mc:Fallback>
        </mc:AlternateContent>
      </w:r>
      <w:r w:rsidRPr="00023C48">
        <w:rPr>
          <w:rFonts w:ascii="Times New Roman" w:eastAsia="Times New Roman" w:hAnsi="Times New Roman" w:cs="Times New Roman"/>
          <w:sz w:val="24"/>
          <w:szCs w:val="24"/>
          <w:lang w:eastAsia="en-IN"/>
        </w:rPr>
        <w:t xml:space="preserve">2. 6  No. of any other stakeholder and </w:t>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7152" behindDoc="0" locked="0" layoutInCell="1" allowOverlap="1" wp14:anchorId="5F788594" wp14:editId="2DA96E09">
                <wp:simplePos x="0" y="0"/>
                <wp:positionH relativeFrom="column">
                  <wp:posOffset>2874645</wp:posOffset>
                </wp:positionH>
                <wp:positionV relativeFrom="paragraph">
                  <wp:posOffset>283210</wp:posOffset>
                </wp:positionV>
                <wp:extent cx="1236345" cy="270510"/>
                <wp:effectExtent l="7620" t="11430" r="13335" b="133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70510"/>
                        </a:xfrm>
                        <a:prstGeom prst="rect">
                          <a:avLst/>
                        </a:prstGeom>
                        <a:solidFill>
                          <a:srgbClr val="FFFFFF"/>
                        </a:solidFill>
                        <a:ln w="9525">
                          <a:solidFill>
                            <a:srgbClr val="000000"/>
                          </a:solidFill>
                          <a:miter lim="800000"/>
                          <a:headEnd/>
                          <a:tailEnd/>
                        </a:ln>
                      </wps:spPr>
                      <wps:txbx>
                        <w:txbxContent>
                          <w:p w:rsidR="00C60AF5" w:rsidRPr="007E2697" w:rsidRDefault="00C60AF5" w:rsidP="00E45002">
                            <w:pPr>
                              <w:rPr>
                                <w:rFonts w:ascii="Times New Roman" w:hAnsi="Times New Roman" w:cs="Times New Roman"/>
                                <w:sz w:val="24"/>
                                <w:szCs w:val="24"/>
                              </w:rPr>
                            </w:pPr>
                            <w:r>
                              <w:t xml:space="preserve"> </w:t>
                            </w:r>
                            <w:r w:rsidRPr="007E2697">
                              <w:rPr>
                                <w:rFonts w:ascii="Times New Roman" w:hAnsi="Times New Roman" w:cs="Times New Roman"/>
                                <w:sz w:val="24"/>
                                <w:szCs w:val="24"/>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88594" id="Text Box 24" o:spid="_x0000_s1095" type="#_x0000_t202" style="position:absolute;margin-left:226.35pt;margin-top:22.3pt;width:97.35pt;height:21.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">
                <v:textbox>
                  <w:txbxContent>
                    <w:p w:rsidR="00C60AF5" w:rsidRPr="007E2697" w:rsidRDefault="00C60AF5" w:rsidP="00E45002">
                      <w:pPr>
                        <w:rPr>
                          <w:rFonts w:ascii="Times New Roman" w:hAnsi="Times New Roman" w:cs="Times New Roman"/>
                          <w:sz w:val="24"/>
                          <w:szCs w:val="24"/>
                        </w:rPr>
                      </w:pPr>
                      <w:r>
                        <w:t xml:space="preserve"> </w:t>
                      </w:r>
                      <w:r w:rsidRPr="007E2697">
                        <w:rPr>
                          <w:rFonts w:ascii="Times New Roman" w:hAnsi="Times New Roman" w:cs="Times New Roman"/>
                          <w:sz w:val="24"/>
                          <w:szCs w:val="24"/>
                        </w:rPr>
                        <w:t>00</w:t>
                      </w:r>
                    </w:p>
                  </w:txbxContent>
                </v:textbox>
              </v:shape>
            </w:pict>
          </mc:Fallback>
        </mc:AlternateContent>
      </w:r>
      <w:r w:rsidRPr="00023C48">
        <w:rPr>
          <w:rFonts w:ascii="Times New Roman" w:eastAsia="Times New Roman" w:hAnsi="Times New Roman" w:cs="Times New Roman"/>
          <w:sz w:val="24"/>
          <w:szCs w:val="24"/>
          <w:lang w:eastAsia="en-IN"/>
        </w:rPr>
        <w:t xml:space="preserve">        community representatives</w:t>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2.7 No. of Employers/ Industrialists</w:t>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r>
      <w:bookmarkStart w:id="3" w:name="Text2"/>
      <w:r w:rsidRPr="00023C48">
        <w:rPr>
          <w:rFonts w:ascii="Times New Roman" w:eastAsia="Times New Roman" w:hAnsi="Times New Roman" w:cs="Times New Roman"/>
          <w:sz w:val="24"/>
          <w:szCs w:val="24"/>
          <w:lang w:eastAsia="en-IN"/>
        </w:rPr>
        <w:fldChar w:fldCharType="begin">
          <w:ffData>
            <w:name w:val="Text2"/>
            <w:enabled/>
            <w:calcOnExit w:val="0"/>
            <w:textInput/>
          </w:ffData>
        </w:fldChar>
      </w:r>
      <w:r w:rsidRPr="00023C48">
        <w:rPr>
          <w:rFonts w:ascii="Times New Roman" w:eastAsia="Times New Roman" w:hAnsi="Times New Roman" w:cs="Times New Roman"/>
          <w:sz w:val="24"/>
          <w:szCs w:val="24"/>
          <w:lang w:eastAsia="en-IN"/>
        </w:rPr>
        <w:instrText xml:space="preserve"> FORMTEXT </w:instrText>
      </w:r>
      <w:r w:rsidRPr="00023C48">
        <w:rPr>
          <w:rFonts w:ascii="Times New Roman" w:eastAsia="Times New Roman" w:hAnsi="Times New Roman" w:cs="Times New Roman"/>
          <w:sz w:val="24"/>
          <w:szCs w:val="24"/>
          <w:lang w:eastAsia="en-IN"/>
        </w:rPr>
      </w:r>
      <w:r w:rsidRPr="00023C48">
        <w:rPr>
          <w:rFonts w:ascii="Times New Roman" w:eastAsia="Times New Roman" w:hAnsi="Times New Roman" w:cs="Times New Roman"/>
          <w:sz w:val="24"/>
          <w:szCs w:val="24"/>
          <w:lang w:eastAsia="en-IN"/>
        </w:rPr>
        <w:fldChar w:fldCharType="separate"/>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noProof/>
          <w:sz w:val="24"/>
          <w:szCs w:val="24"/>
          <w:lang w:eastAsia="en-IN"/>
        </w:rPr>
        <w:t> </w:t>
      </w:r>
      <w:r w:rsidRPr="00023C48">
        <w:rPr>
          <w:rFonts w:ascii="Times New Roman" w:eastAsia="Times New Roman" w:hAnsi="Times New Roman" w:cs="Times New Roman"/>
          <w:sz w:val="24"/>
          <w:szCs w:val="24"/>
          <w:lang w:eastAsia="en-IN"/>
        </w:rPr>
        <w:fldChar w:fldCharType="end"/>
      </w:r>
      <w:bookmarkEnd w:id="3"/>
      <w:r w:rsidRPr="00023C48">
        <w:rPr>
          <w:rFonts w:ascii="Times New Roman" w:eastAsia="Times New Roman" w:hAnsi="Times New Roman" w:cs="Times New Roman"/>
          <w:sz w:val="24"/>
          <w:szCs w:val="24"/>
          <w:lang w:eastAsia="en-IN"/>
        </w:rPr>
        <w:tab/>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14:anchorId="57EF1EFE" wp14:editId="0B84DA4E">
                <wp:simplePos x="0" y="0"/>
                <wp:positionH relativeFrom="column">
                  <wp:posOffset>2874645</wp:posOffset>
                </wp:positionH>
                <wp:positionV relativeFrom="paragraph">
                  <wp:posOffset>227330</wp:posOffset>
                </wp:positionV>
                <wp:extent cx="1236345" cy="257175"/>
                <wp:effectExtent l="0" t="0" r="20955"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57175"/>
                        </a:xfrm>
                        <a:prstGeom prst="rect">
                          <a:avLst/>
                        </a:prstGeom>
                        <a:solidFill>
                          <a:srgbClr val="FFFFFF"/>
                        </a:solidFill>
                        <a:ln w="9525">
                          <a:solidFill>
                            <a:srgbClr val="000000"/>
                          </a:solidFill>
                          <a:miter lim="800000"/>
                          <a:headEnd/>
                          <a:tailEnd/>
                        </a:ln>
                      </wps:spPr>
                      <wps:txbx>
                        <w:txbxContent>
                          <w:p w:rsidR="00C60AF5" w:rsidRPr="007E2697" w:rsidRDefault="00C60AF5" w:rsidP="00E45002">
                            <w:pPr>
                              <w:rPr>
                                <w:rFonts w:ascii="Times New Roman" w:hAnsi="Times New Roman" w:cs="Times New Roman"/>
                                <w:sz w:val="24"/>
                                <w:szCs w:val="24"/>
                              </w:rPr>
                            </w:pPr>
                            <w:r w:rsidRPr="007E2697">
                              <w:rPr>
                                <w:rFonts w:ascii="Times New Roman" w:hAnsi="Times New Roman" w:cs="Times New Roman"/>
                                <w:sz w:val="24"/>
                                <w:szCs w:val="24"/>
                              </w:rPr>
                              <w:t xml:space="preserve">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F1EFE" id="Text Box 23" o:spid="_x0000_s1096" type="#_x0000_t202" style="position:absolute;margin-left:226.35pt;margin-top:17.9pt;width:97.35pt;height:2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">
                <v:textbox>
                  <w:txbxContent>
                    <w:p w:rsidR="00C60AF5" w:rsidRPr="007E2697" w:rsidRDefault="00C60AF5" w:rsidP="00E45002">
                      <w:pPr>
                        <w:rPr>
                          <w:rFonts w:ascii="Times New Roman" w:hAnsi="Times New Roman" w:cs="Times New Roman"/>
                          <w:sz w:val="24"/>
                          <w:szCs w:val="24"/>
                        </w:rPr>
                      </w:pPr>
                      <w:r w:rsidRPr="007E2697">
                        <w:rPr>
                          <w:rFonts w:ascii="Times New Roman" w:hAnsi="Times New Roman" w:cs="Times New Roman"/>
                          <w:sz w:val="24"/>
                          <w:szCs w:val="24"/>
                        </w:rPr>
                        <w:t xml:space="preserve">00 </w:t>
                      </w:r>
                    </w:p>
                  </w:txbxContent>
                </v:textbox>
              </v:shape>
            </w:pict>
          </mc:Fallback>
        </mc:AlternateContent>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 xml:space="preserve">2.8  No. of other External Experts </w:t>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w:lastRenderedPageBreak/>
        <mc:AlternateContent>
          <mc:Choice Requires="wps">
            <w:drawing>
              <wp:anchor distT="0" distB="0" distL="114300" distR="114300" simplePos="0" relativeHeight="251710464" behindDoc="0" locked="0" layoutInCell="1" allowOverlap="1" wp14:anchorId="02B7A89F" wp14:editId="5ACC9DC6">
                <wp:simplePos x="0" y="0"/>
                <wp:positionH relativeFrom="column">
                  <wp:posOffset>2878455</wp:posOffset>
                </wp:positionH>
                <wp:positionV relativeFrom="paragraph">
                  <wp:posOffset>0</wp:posOffset>
                </wp:positionV>
                <wp:extent cx="1236345" cy="244475"/>
                <wp:effectExtent l="11430" t="8890" r="9525" b="133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44475"/>
                        </a:xfrm>
                        <a:prstGeom prst="rect">
                          <a:avLst/>
                        </a:prstGeom>
                        <a:solidFill>
                          <a:srgbClr val="FFFFFF"/>
                        </a:solidFill>
                        <a:ln w="9525">
                          <a:solidFill>
                            <a:srgbClr val="000000"/>
                          </a:solidFill>
                          <a:miter lim="800000"/>
                          <a:headEnd/>
                          <a:tailEnd/>
                        </a:ln>
                      </wps:spPr>
                      <wps:txbx>
                        <w:txbxContent>
                          <w:p w:rsidR="00C60AF5" w:rsidRPr="007E2697" w:rsidRDefault="00C60AF5" w:rsidP="00E45002">
                            <w:pPr>
                              <w:rPr>
                                <w:rFonts w:ascii="Times New Roman" w:hAnsi="Times New Roman" w:cs="Times New Roman"/>
                                <w:sz w:val="24"/>
                                <w:szCs w:val="24"/>
                              </w:rPr>
                            </w:pPr>
                            <w:r w:rsidRPr="007E2697">
                              <w:rPr>
                                <w:rFonts w:ascii="Times New Roman" w:hAnsi="Times New Roman" w:cs="Times New Roman"/>
                                <w:sz w:val="24"/>
                                <w:szCs w:val="24"/>
                              </w:rPr>
                              <w:t xml:space="preserve">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7A89F" id="Text Box 22" o:spid="_x0000_s1097" type="#_x0000_t202" style="position:absolute;margin-left:226.65pt;margin-top:0;width:97.35pt;height:19.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">
                <v:textbox>
                  <w:txbxContent>
                    <w:p w:rsidR="00C60AF5" w:rsidRPr="007E2697" w:rsidRDefault="00C60AF5" w:rsidP="00E45002">
                      <w:pPr>
                        <w:rPr>
                          <w:rFonts w:ascii="Times New Roman" w:hAnsi="Times New Roman" w:cs="Times New Roman"/>
                          <w:sz w:val="24"/>
                          <w:szCs w:val="24"/>
                        </w:rPr>
                      </w:pPr>
                      <w:r w:rsidRPr="007E2697">
                        <w:rPr>
                          <w:rFonts w:ascii="Times New Roman" w:hAnsi="Times New Roman" w:cs="Times New Roman"/>
                          <w:sz w:val="24"/>
                          <w:szCs w:val="24"/>
                        </w:rPr>
                        <w:t xml:space="preserve"> 15</w:t>
                      </w:r>
                    </w:p>
                  </w:txbxContent>
                </v:textbox>
              </v:shape>
            </w:pict>
          </mc:Fallback>
        </mc:AlternateContent>
      </w:r>
      <w:r w:rsidRPr="00023C48">
        <w:rPr>
          <w:rFonts w:ascii="Times New Roman" w:eastAsia="Times New Roman" w:hAnsi="Times New Roman" w:cs="Times New Roman"/>
          <w:sz w:val="24"/>
          <w:szCs w:val="24"/>
          <w:lang w:eastAsia="en-IN"/>
        </w:rPr>
        <w:t>2.9 Total No. of members</w:t>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 xml:space="preserve">2.10 No. of IQAC meetings held </w:t>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r>
      <w:r w:rsidRPr="00023C48">
        <w:rPr>
          <w:rFonts w:ascii="Times New Roman" w:eastAsia="Times New Roman" w:hAnsi="Times New Roman" w:cs="Times New Roman"/>
          <w:sz w:val="24"/>
          <w:szCs w:val="24"/>
          <w:lang w:eastAsia="en-IN"/>
        </w:rPr>
        <w:tab/>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4320" behindDoc="0" locked="0" layoutInCell="1" allowOverlap="1" wp14:anchorId="76CD8FBE" wp14:editId="4710628F">
                <wp:simplePos x="0" y="0"/>
                <wp:positionH relativeFrom="column">
                  <wp:posOffset>3422015</wp:posOffset>
                </wp:positionH>
                <wp:positionV relativeFrom="paragraph">
                  <wp:posOffset>176530</wp:posOffset>
                </wp:positionV>
                <wp:extent cx="405130" cy="294005"/>
                <wp:effectExtent l="12065" t="7620" r="1143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94005"/>
                        </a:xfrm>
                        <a:prstGeom prst="rect">
                          <a:avLst/>
                        </a:prstGeom>
                        <a:solidFill>
                          <a:srgbClr val="FFFFFF"/>
                        </a:solidFill>
                        <a:ln w="9525">
                          <a:solidFill>
                            <a:srgbClr val="000000"/>
                          </a:solidFill>
                          <a:miter lim="800000"/>
                          <a:headEnd/>
                          <a:tailEnd/>
                        </a:ln>
                      </wps:spPr>
                      <wps:txbx>
                        <w:txbxContent>
                          <w:p w:rsidR="00C60AF5" w:rsidRPr="007E2697" w:rsidRDefault="00C60AF5" w:rsidP="00E45002">
                            <w:pPr>
                              <w:rPr>
                                <w:rFonts w:ascii="Times New Roman" w:hAnsi="Times New Roman" w:cs="Times New Roman"/>
                                <w:sz w:val="24"/>
                                <w:szCs w:val="24"/>
                              </w:rPr>
                            </w:pPr>
                            <w:r w:rsidRPr="007E2697">
                              <w:rPr>
                                <w:rFonts w:ascii="Times New Roman" w:hAnsi="Times New Roman" w:cs="Times New Roman"/>
                                <w:sz w:val="24"/>
                                <w:szCs w:val="24"/>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D8FBE" id="Text Box 20" o:spid="_x0000_s1098" type="#_x0000_t202" style="position:absolute;margin-left:269.45pt;margin-top:13.9pt;width:31.9pt;height:23.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">
                <v:textbox>
                  <w:txbxContent>
                    <w:p w:rsidR="00C60AF5" w:rsidRPr="007E2697" w:rsidRDefault="00C60AF5" w:rsidP="00E45002">
                      <w:pPr>
                        <w:rPr>
                          <w:rFonts w:ascii="Times New Roman" w:hAnsi="Times New Roman" w:cs="Times New Roman"/>
                          <w:sz w:val="24"/>
                          <w:szCs w:val="24"/>
                        </w:rPr>
                      </w:pPr>
                      <w:r w:rsidRPr="007E2697">
                        <w:rPr>
                          <w:rFonts w:ascii="Times New Roman" w:hAnsi="Times New Roman" w:cs="Times New Roman"/>
                          <w:sz w:val="24"/>
                          <w:szCs w:val="24"/>
                        </w:rPr>
                        <w:t>02</w:t>
                      </w:r>
                    </w:p>
                  </w:txbxContent>
                </v:textbox>
              </v:shape>
            </w:pict>
          </mc:Fallback>
        </mc:AlternateContent>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2.11 No. of meetings with various stakeholders:</w:t>
      </w:r>
      <w:r w:rsidR="00545FDF">
        <w:rPr>
          <w:rFonts w:ascii="Times New Roman" w:eastAsia="Times New Roman" w:hAnsi="Times New Roman" w:cs="Times New Roman"/>
          <w:sz w:val="24"/>
          <w:szCs w:val="24"/>
          <w:lang w:eastAsia="en-IN"/>
        </w:rPr>
        <w:t xml:space="preserve"> </w:t>
      </w:r>
      <w:r w:rsidRPr="00023C48">
        <w:rPr>
          <w:rFonts w:ascii="Times New Roman" w:eastAsia="Times New Roman" w:hAnsi="Times New Roman" w:cs="Times New Roman"/>
          <w:sz w:val="24"/>
          <w:szCs w:val="24"/>
          <w:lang w:eastAsia="en-IN"/>
        </w:rPr>
        <w:t>No.</w:t>
      </w:r>
      <w:r w:rsidRPr="007E2697">
        <w:rPr>
          <w:rFonts w:ascii="Times New Roman" w:hAnsi="Times New Roman" w:cs="Times New Roman"/>
          <w:sz w:val="24"/>
          <w:szCs w:val="24"/>
        </w:rPr>
        <w:t>01</w:t>
      </w:r>
      <w:r w:rsidRPr="00023C48">
        <w:rPr>
          <w:rFonts w:ascii="Times New Roman" w:eastAsia="Times New Roman" w:hAnsi="Times New Roman" w:cs="Times New Roman"/>
          <w:sz w:val="24"/>
          <w:szCs w:val="24"/>
          <w:lang w:eastAsia="en-IN"/>
        </w:rPr>
        <w:tab/>
        <w:t xml:space="preserve">            Faculty    01</w:t>
      </w:r>
    </w:p>
    <w:p w:rsidR="00E45002" w:rsidRPr="00023C48" w:rsidRDefault="002B2039" w:rsidP="00E45002">
      <w:pPr>
        <w:tabs>
          <w:tab w:val="left" w:pos="1701"/>
          <w:tab w:val="left" w:pos="2268"/>
          <w:tab w:val="left" w:pos="3402"/>
          <w:tab w:val="left" w:pos="4536"/>
          <w:tab w:val="left" w:pos="6045"/>
        </w:tabs>
        <w:spacing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1728" behindDoc="0" locked="0" layoutInCell="1" allowOverlap="1" wp14:anchorId="446CF14A" wp14:editId="22718810">
                <wp:simplePos x="0" y="0"/>
                <wp:positionH relativeFrom="column">
                  <wp:posOffset>4572000</wp:posOffset>
                </wp:positionH>
                <wp:positionV relativeFrom="paragraph">
                  <wp:posOffset>275590</wp:posOffset>
                </wp:positionV>
                <wp:extent cx="434340" cy="308610"/>
                <wp:effectExtent l="0" t="0" r="22860"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08610"/>
                        </a:xfrm>
                        <a:prstGeom prst="rect">
                          <a:avLst/>
                        </a:prstGeom>
                        <a:solidFill>
                          <a:srgbClr val="FFFFFF"/>
                        </a:solidFill>
                        <a:ln w="9525">
                          <a:solidFill>
                            <a:srgbClr val="000000"/>
                          </a:solidFill>
                          <a:miter lim="800000"/>
                          <a:headEnd/>
                          <a:tailEnd/>
                        </a:ln>
                      </wps:spPr>
                      <wps:txbx>
                        <w:txbxContent>
                          <w:p w:rsidR="00C60AF5" w:rsidRPr="005613F9" w:rsidRDefault="00C60AF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CF14A" id="Text Box 19" o:spid="_x0000_s1099" type="#_x0000_t202" style="position:absolute;margin-left:5in;margin-top:21.7pt;width:34.2pt;height:24.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">
                <v:textbox>
                  <w:txbxContent>
                    <w:p w:rsidR="00C60AF5" w:rsidRPr="005613F9" w:rsidRDefault="00C60AF5" w:rsidP="00E45002">
                      <w:pPr>
                        <w:rPr>
                          <w:sz w:val="20"/>
                          <w:szCs w:val="20"/>
                        </w:rPr>
                      </w:pPr>
                    </w:p>
                  </w:txbxContent>
                </v:textbox>
              </v:shape>
            </w:pict>
          </mc:Fallback>
        </mc:AlternateContent>
      </w: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0704" behindDoc="0" locked="0" layoutInCell="1" allowOverlap="1" wp14:anchorId="19117DA0" wp14:editId="4F0D1E3E">
                <wp:simplePos x="0" y="0"/>
                <wp:positionH relativeFrom="column">
                  <wp:posOffset>3418840</wp:posOffset>
                </wp:positionH>
                <wp:positionV relativeFrom="paragraph">
                  <wp:posOffset>278130</wp:posOffset>
                </wp:positionV>
                <wp:extent cx="434340" cy="308610"/>
                <wp:effectExtent l="0" t="0" r="22860"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08610"/>
                        </a:xfrm>
                        <a:prstGeom prst="rect">
                          <a:avLst/>
                        </a:prstGeom>
                        <a:solidFill>
                          <a:srgbClr val="FFFFFF"/>
                        </a:solidFill>
                        <a:ln w="9525">
                          <a:solidFill>
                            <a:srgbClr val="000000"/>
                          </a:solidFill>
                          <a:miter lim="800000"/>
                          <a:headEnd/>
                          <a:tailEnd/>
                        </a:ln>
                      </wps:spPr>
                      <wps:txbx>
                        <w:txbxContent>
                          <w:p w:rsidR="00C60AF5" w:rsidRPr="007E2697" w:rsidRDefault="00C60AF5" w:rsidP="00E45002">
                            <w:pPr>
                              <w:rPr>
                                <w:rFonts w:ascii="Times New Roman" w:hAnsi="Times New Roman" w:cs="Times New Roman"/>
                                <w:sz w:val="24"/>
                                <w:szCs w:val="24"/>
                              </w:rPr>
                            </w:pPr>
                            <w:r w:rsidRPr="007E2697">
                              <w:rPr>
                                <w:rFonts w:ascii="Times New Roman" w:hAnsi="Times New Roman" w:cs="Times New Roman"/>
                                <w:sz w:val="24"/>
                                <w:szCs w:val="24"/>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17DA0" id="Text Box 18" o:spid="_x0000_s1100" type="#_x0000_t202" style="position:absolute;margin-left:269.2pt;margin-top:21.9pt;width:34.2pt;height:24.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">
                <v:textbox>
                  <w:txbxContent>
                    <w:p w:rsidR="00C60AF5" w:rsidRPr="007E2697" w:rsidRDefault="00C60AF5" w:rsidP="00E45002">
                      <w:pPr>
                        <w:rPr>
                          <w:rFonts w:ascii="Times New Roman" w:hAnsi="Times New Roman" w:cs="Times New Roman"/>
                          <w:sz w:val="24"/>
                          <w:szCs w:val="24"/>
                        </w:rPr>
                      </w:pPr>
                      <w:r w:rsidRPr="007E2697">
                        <w:rPr>
                          <w:rFonts w:ascii="Times New Roman" w:hAnsi="Times New Roman" w:cs="Times New Roman"/>
                          <w:sz w:val="24"/>
                          <w:szCs w:val="24"/>
                        </w:rPr>
                        <w:t>01</w:t>
                      </w:r>
                    </w:p>
                  </w:txbxContent>
                </v:textbox>
              </v:shape>
            </w:pict>
          </mc:Fallback>
        </mc:AlternateContent>
      </w: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5344" behindDoc="0" locked="0" layoutInCell="1" allowOverlap="1" wp14:anchorId="454E166D" wp14:editId="5FBF2EA2">
                <wp:simplePos x="0" y="0"/>
                <wp:positionH relativeFrom="column">
                  <wp:posOffset>2418715</wp:posOffset>
                </wp:positionH>
                <wp:positionV relativeFrom="paragraph">
                  <wp:posOffset>275590</wp:posOffset>
                </wp:positionV>
                <wp:extent cx="434340" cy="308610"/>
                <wp:effectExtent l="0" t="0" r="22860"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08610"/>
                        </a:xfrm>
                        <a:prstGeom prst="rect">
                          <a:avLst/>
                        </a:prstGeom>
                        <a:solidFill>
                          <a:srgbClr val="FFFFFF"/>
                        </a:solidFill>
                        <a:ln w="9525">
                          <a:solidFill>
                            <a:srgbClr val="000000"/>
                          </a:solidFill>
                          <a:miter lim="800000"/>
                          <a:headEnd/>
                          <a:tailEnd/>
                        </a:ln>
                      </wps:spPr>
                      <wps:txbx>
                        <w:txbxContent>
                          <w:p w:rsidR="00C60AF5" w:rsidRPr="007E2697" w:rsidRDefault="00C60AF5" w:rsidP="00E45002">
                            <w:pPr>
                              <w:rPr>
                                <w:rFonts w:ascii="Times New Roman" w:hAnsi="Times New Roman" w:cs="Times New Roman"/>
                                <w:sz w:val="24"/>
                                <w:szCs w:val="24"/>
                              </w:rPr>
                            </w:pPr>
                            <w:r w:rsidRPr="007E2697">
                              <w:rPr>
                                <w:rFonts w:ascii="Times New Roman" w:hAnsi="Times New Roman" w:cs="Times New Roman"/>
                                <w:sz w:val="24"/>
                                <w:szCs w:val="24"/>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E166D" id="Text Box 17" o:spid="_x0000_s1101" type="#_x0000_t202" style="position:absolute;margin-left:190.45pt;margin-top:21.7pt;width:34.2pt;height:24.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">
                <v:textbox>
                  <w:txbxContent>
                    <w:p w:rsidR="00C60AF5" w:rsidRPr="007E2697" w:rsidRDefault="00C60AF5" w:rsidP="00E45002">
                      <w:pPr>
                        <w:rPr>
                          <w:rFonts w:ascii="Times New Roman" w:hAnsi="Times New Roman" w:cs="Times New Roman"/>
                          <w:sz w:val="24"/>
                          <w:szCs w:val="24"/>
                        </w:rPr>
                      </w:pPr>
                      <w:r w:rsidRPr="007E2697">
                        <w:rPr>
                          <w:rFonts w:ascii="Times New Roman" w:hAnsi="Times New Roman" w:cs="Times New Roman"/>
                          <w:sz w:val="24"/>
                          <w:szCs w:val="24"/>
                        </w:rPr>
                        <w:t>01</w:t>
                      </w:r>
                    </w:p>
                  </w:txbxContent>
                </v:textbox>
              </v:shape>
            </w:pict>
          </mc:Fallback>
        </mc:AlternateContent>
      </w:r>
      <w:r w:rsidR="00E45002" w:rsidRPr="00023C48">
        <w:rPr>
          <w:rFonts w:ascii="Times New Roman" w:eastAsia="Times New Roman" w:hAnsi="Times New Roman" w:cs="Times New Roman"/>
          <w:sz w:val="24"/>
          <w:szCs w:val="24"/>
          <w:lang w:eastAsia="en-IN"/>
        </w:rPr>
        <w:tab/>
      </w:r>
      <w:r w:rsidR="00E45002" w:rsidRPr="00023C48">
        <w:rPr>
          <w:rFonts w:ascii="Times New Roman" w:eastAsia="Times New Roman" w:hAnsi="Times New Roman" w:cs="Times New Roman"/>
          <w:sz w:val="24"/>
          <w:szCs w:val="24"/>
          <w:lang w:eastAsia="en-IN"/>
        </w:rPr>
        <w:tab/>
      </w:r>
      <w:r w:rsidR="00E45002" w:rsidRPr="00023C48">
        <w:rPr>
          <w:rFonts w:ascii="Times New Roman" w:eastAsia="Times New Roman" w:hAnsi="Times New Roman" w:cs="Times New Roman"/>
          <w:sz w:val="24"/>
          <w:szCs w:val="24"/>
          <w:lang w:eastAsia="en-IN"/>
        </w:rPr>
        <w:tab/>
      </w:r>
      <w:r w:rsidR="00E45002" w:rsidRPr="00023C48">
        <w:rPr>
          <w:rFonts w:ascii="Times New Roman" w:eastAsia="Times New Roman" w:hAnsi="Times New Roman" w:cs="Times New Roman"/>
          <w:sz w:val="24"/>
          <w:szCs w:val="24"/>
          <w:lang w:eastAsia="en-IN"/>
        </w:rPr>
        <w:tab/>
      </w:r>
    </w:p>
    <w:p w:rsidR="00E45002" w:rsidRPr="00023C48" w:rsidRDefault="00F3124D" w:rsidP="00E45002">
      <w:pPr>
        <w:tabs>
          <w:tab w:val="left" w:pos="1701"/>
          <w:tab w:val="left" w:pos="2268"/>
          <w:tab w:val="left" w:pos="3402"/>
          <w:tab w:val="left" w:pos="4536"/>
          <w:tab w:val="left" w:pos="6045"/>
        </w:tabs>
        <w:spacing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7328" behindDoc="0" locked="0" layoutInCell="1" allowOverlap="1" wp14:anchorId="5D0A392E" wp14:editId="6C4075F2">
                <wp:simplePos x="0" y="0"/>
                <wp:positionH relativeFrom="column">
                  <wp:posOffset>4429125</wp:posOffset>
                </wp:positionH>
                <wp:positionV relativeFrom="paragraph">
                  <wp:posOffset>374015</wp:posOffset>
                </wp:positionV>
                <wp:extent cx="371475" cy="342900"/>
                <wp:effectExtent l="0" t="0" r="2857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42900"/>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r>
                              <w:rPr>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A392E" id="Text Box 15" o:spid="_x0000_s1102" type="#_x0000_t202" style="position:absolute;margin-left:348.75pt;margin-top:29.45pt;width:29.25pt;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">
                <v:textbox>
                  <w:txbxContent>
                    <w:p w:rsidR="00C60AF5" w:rsidRPr="00106351" w:rsidRDefault="00C60AF5" w:rsidP="00E45002">
                      <w:pPr>
                        <w:rPr>
                          <w:szCs w:val="20"/>
                        </w:rPr>
                      </w:pPr>
                      <w:r>
                        <w:rPr>
                          <w:szCs w:val="20"/>
                        </w:rPr>
                        <w:t>No</w:t>
                      </w:r>
                    </w:p>
                  </w:txbxContent>
                </v:textbox>
              </v:shape>
            </w:pict>
          </mc:Fallback>
        </mc:AlternateContent>
      </w:r>
      <w:r w:rsidR="00E45002" w:rsidRPr="00023C48">
        <w:rPr>
          <w:rFonts w:ascii="Times New Roman" w:eastAsia="Times New Roman" w:hAnsi="Times New Roman" w:cs="Times New Roman"/>
          <w:sz w:val="24"/>
          <w:szCs w:val="24"/>
          <w:lang w:eastAsia="en-IN"/>
        </w:rPr>
        <w:t xml:space="preserve">               Non-Teaching Staff Students</w:t>
      </w:r>
      <w:r w:rsidR="00E45002" w:rsidRPr="00023C48">
        <w:rPr>
          <w:rFonts w:ascii="Times New Roman" w:eastAsia="Times New Roman" w:hAnsi="Times New Roman" w:cs="Times New Roman"/>
          <w:sz w:val="24"/>
          <w:szCs w:val="24"/>
          <w:lang w:eastAsia="en-IN"/>
        </w:rPr>
        <w:tab/>
        <w:t xml:space="preserve"> Alumni </w:t>
      </w:r>
      <w:r w:rsidR="00E45002" w:rsidRPr="00023C48">
        <w:rPr>
          <w:rFonts w:ascii="Times New Roman" w:eastAsia="Times New Roman" w:hAnsi="Times New Roman" w:cs="Times New Roman"/>
          <w:sz w:val="24"/>
          <w:szCs w:val="24"/>
          <w:lang w:eastAsia="en-IN"/>
        </w:rPr>
        <w:tab/>
        <w:t xml:space="preserve">     Others </w:t>
      </w:r>
    </w:p>
    <w:p w:rsidR="00E45002" w:rsidRPr="00023C48" w:rsidRDefault="00E45002" w:rsidP="00E45002">
      <w:pPr>
        <w:tabs>
          <w:tab w:val="left" w:pos="1701"/>
          <w:tab w:val="left" w:pos="2268"/>
          <w:tab w:val="left" w:pos="3402"/>
          <w:tab w:val="left" w:pos="4536"/>
          <w:tab w:val="left" w:pos="6045"/>
        </w:tabs>
        <w:spacing w:line="360" w:lineRule="auto"/>
        <w:rPr>
          <w:rFonts w:ascii="Times New Roman" w:eastAsia="Times New Roman" w:hAnsi="Times New Roman" w:cs="Times New Roman"/>
          <w:b/>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7C5E3F22" wp14:editId="46A8E5AD">
                <wp:simplePos x="0" y="0"/>
                <wp:positionH relativeFrom="column">
                  <wp:posOffset>2389505</wp:posOffset>
                </wp:positionH>
                <wp:positionV relativeFrom="paragraph">
                  <wp:posOffset>236855</wp:posOffset>
                </wp:positionV>
                <wp:extent cx="925195" cy="381000"/>
                <wp:effectExtent l="8255" t="8890" r="9525" b="101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381000"/>
                        </a:xfrm>
                        <a:prstGeom prst="rect">
                          <a:avLst/>
                        </a:prstGeom>
                        <a:solidFill>
                          <a:srgbClr val="FFFFFF"/>
                        </a:solidFill>
                        <a:ln w="9525">
                          <a:solidFill>
                            <a:srgbClr val="000000"/>
                          </a:solidFill>
                          <a:miter lim="800000"/>
                          <a:headEnd/>
                          <a:tailEnd/>
                        </a:ln>
                      </wps:spPr>
                      <wps:txbx>
                        <w:txbxContent>
                          <w:p w:rsidR="00C60AF5" w:rsidRDefault="00C60AF5"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E3F22" id="Text Box 14" o:spid="_x0000_s1103" type="#_x0000_t202" style="position:absolute;margin-left:188.15pt;margin-top:18.65pt;width:72.8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">
                <v:textbox>
                  <w:txbxContent>
                    <w:p w:rsidR="00C60AF5" w:rsidRDefault="00C60AF5" w:rsidP="00E45002"/>
                  </w:txbxContent>
                </v:textbox>
              </v:shape>
            </w:pict>
          </mc:Fallback>
        </mc:AlternateContent>
      </w:r>
      <w:r w:rsidRPr="00023C48">
        <w:rPr>
          <w:rFonts w:ascii="Times New Roman" w:eastAsia="Times New Roman" w:hAnsi="Times New Roman" w:cs="Times New Roman"/>
          <w:sz w:val="24"/>
          <w:szCs w:val="24"/>
          <w:lang w:eastAsia="en-IN"/>
        </w:rPr>
        <w:t>.12 Has IQAC received any funding from UGC during the year?</w:t>
      </w:r>
      <w:r w:rsidRPr="00023C48">
        <w:rPr>
          <w:rFonts w:ascii="Times New Roman" w:eastAsia="Times New Roman" w:hAnsi="Times New Roman" w:cs="Times New Roman"/>
          <w:sz w:val="24"/>
          <w:szCs w:val="24"/>
          <w:lang w:eastAsia="en-IN"/>
        </w:rPr>
        <w:tab/>
        <w:t xml:space="preserve">Yes                   </w:t>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 xml:space="preserve">                 If yes, mention the amount                                </w:t>
      </w:r>
      <w:r w:rsidRPr="00023C48">
        <w:rPr>
          <w:rFonts w:ascii="Times New Roman" w:eastAsia="Times New Roman" w:hAnsi="Times New Roman" w:cs="Times New Roman"/>
          <w:sz w:val="24"/>
          <w:szCs w:val="24"/>
          <w:lang w:eastAsia="en-IN"/>
        </w:rPr>
        <w:tab/>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2.13</w:t>
      </w:r>
      <w:r w:rsidRPr="00023C48">
        <w:rPr>
          <w:rFonts w:ascii="Times New Roman" w:eastAsia="Times New Roman" w:hAnsi="Times New Roman" w:cs="Times New Roman"/>
          <w:b/>
          <w:sz w:val="24"/>
          <w:szCs w:val="24"/>
          <w:lang w:eastAsia="en-IN"/>
        </w:rPr>
        <w:t xml:space="preserve"> </w:t>
      </w:r>
      <w:r w:rsidRPr="00023C48">
        <w:rPr>
          <w:rFonts w:ascii="Times New Roman" w:eastAsia="Times New Roman" w:hAnsi="Times New Roman" w:cs="Times New Roman"/>
          <w:sz w:val="24"/>
          <w:szCs w:val="24"/>
          <w:lang w:eastAsia="en-IN"/>
        </w:rPr>
        <w:t>Seminars and Conferences (only quality related)</w:t>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6848" behindDoc="0" locked="0" layoutInCell="1" allowOverlap="1" wp14:anchorId="587FEE18" wp14:editId="3EDDFD2A">
                <wp:simplePos x="0" y="0"/>
                <wp:positionH relativeFrom="column">
                  <wp:posOffset>5690235</wp:posOffset>
                </wp:positionH>
                <wp:positionV relativeFrom="paragraph">
                  <wp:posOffset>325120</wp:posOffset>
                </wp:positionV>
                <wp:extent cx="320040" cy="308610"/>
                <wp:effectExtent l="0" t="0" r="22860"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C60AF5" w:rsidRPr="005613F9" w:rsidRDefault="00C60AF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FEE18" id="Text Box 13" o:spid="_x0000_s1104" type="#_x0000_t202" style="position:absolute;margin-left:448.05pt;margin-top:25.6pt;width:25.2pt;height:24.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">
                <v:textbox>
                  <w:txbxContent>
                    <w:p w:rsidR="00C60AF5" w:rsidRPr="005613F9" w:rsidRDefault="00C60AF5" w:rsidP="00E45002">
                      <w:pPr>
                        <w:rPr>
                          <w:sz w:val="20"/>
                          <w:szCs w:val="20"/>
                        </w:rPr>
                      </w:pPr>
                    </w:p>
                  </w:txbxContent>
                </v:textbox>
              </v:shape>
            </w:pict>
          </mc:Fallback>
        </mc:AlternateContent>
      </w: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5824" behindDoc="0" locked="0" layoutInCell="1" allowOverlap="1" wp14:anchorId="6546040E" wp14:editId="4A167815">
                <wp:simplePos x="0" y="0"/>
                <wp:positionH relativeFrom="column">
                  <wp:posOffset>4229100</wp:posOffset>
                </wp:positionH>
                <wp:positionV relativeFrom="paragraph">
                  <wp:posOffset>325120</wp:posOffset>
                </wp:positionV>
                <wp:extent cx="320040" cy="308610"/>
                <wp:effectExtent l="9525" t="10795" r="13335" b="139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C60AF5" w:rsidRPr="005613F9" w:rsidRDefault="00C60AF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6040E" id="Text Box 12" o:spid="_x0000_s1105" type="#_x0000_t202" style="position:absolute;margin-left:333pt;margin-top:25.6pt;width:25.2pt;height:24.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">
                <v:textbox>
                  <w:txbxContent>
                    <w:p w:rsidR="00C60AF5" w:rsidRPr="005613F9" w:rsidRDefault="00C60AF5" w:rsidP="00E45002">
                      <w:pPr>
                        <w:rPr>
                          <w:sz w:val="20"/>
                          <w:szCs w:val="20"/>
                        </w:rPr>
                      </w:pPr>
                    </w:p>
                  </w:txbxContent>
                </v:textbox>
              </v:shape>
            </w:pict>
          </mc:Fallback>
        </mc:AlternateContent>
      </w: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4800" behindDoc="0" locked="0" layoutInCell="1" allowOverlap="1" wp14:anchorId="5B09A627" wp14:editId="1C380EEC">
                <wp:simplePos x="0" y="0"/>
                <wp:positionH relativeFrom="column">
                  <wp:posOffset>3429000</wp:posOffset>
                </wp:positionH>
                <wp:positionV relativeFrom="paragraph">
                  <wp:posOffset>325120</wp:posOffset>
                </wp:positionV>
                <wp:extent cx="320040" cy="308610"/>
                <wp:effectExtent l="9525" t="10795" r="13335" b="139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C60AF5" w:rsidRPr="005613F9" w:rsidRDefault="00C60AF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9A627" id="Text Box 11" o:spid="_x0000_s1106" type="#_x0000_t202" style="position:absolute;margin-left:270pt;margin-top:25.6pt;width:25.2pt;height:24.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">
                <v:textbox>
                  <w:txbxContent>
                    <w:p w:rsidR="00C60AF5" w:rsidRPr="005613F9" w:rsidRDefault="00C60AF5" w:rsidP="00E45002">
                      <w:pPr>
                        <w:rPr>
                          <w:sz w:val="20"/>
                          <w:szCs w:val="20"/>
                        </w:rPr>
                      </w:pPr>
                    </w:p>
                  </w:txbxContent>
                </v:textbox>
              </v:shape>
            </w:pict>
          </mc:Fallback>
        </mc:AlternateContent>
      </w: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3776" behindDoc="0" locked="0" layoutInCell="1" allowOverlap="1" wp14:anchorId="2DA124AA" wp14:editId="1A0858B0">
                <wp:simplePos x="0" y="0"/>
                <wp:positionH relativeFrom="column">
                  <wp:posOffset>2423160</wp:posOffset>
                </wp:positionH>
                <wp:positionV relativeFrom="paragraph">
                  <wp:posOffset>325120</wp:posOffset>
                </wp:positionV>
                <wp:extent cx="320040" cy="308610"/>
                <wp:effectExtent l="13335" t="10795" r="9525" b="139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C60AF5" w:rsidRPr="005613F9" w:rsidRDefault="00C60AF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124AA" id="Text Box 10" o:spid="_x0000_s1107" type="#_x0000_t202" style="position:absolute;margin-left:190.8pt;margin-top:25.6pt;width:25.2pt;height:24.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">
                <v:textbox>
                  <w:txbxContent>
                    <w:p w:rsidR="00C60AF5" w:rsidRPr="005613F9" w:rsidRDefault="00C60AF5" w:rsidP="00E45002">
                      <w:pPr>
                        <w:rPr>
                          <w:sz w:val="20"/>
                          <w:szCs w:val="20"/>
                        </w:rPr>
                      </w:pPr>
                    </w:p>
                  </w:txbxContent>
                </v:textbox>
              </v:shape>
            </w:pict>
          </mc:Fallback>
        </mc:AlternateContent>
      </w: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2752" behindDoc="0" locked="0" layoutInCell="1" allowOverlap="1" wp14:anchorId="4D3F23FD" wp14:editId="0A5488C4">
                <wp:simplePos x="0" y="0"/>
                <wp:positionH relativeFrom="column">
                  <wp:posOffset>1165860</wp:posOffset>
                </wp:positionH>
                <wp:positionV relativeFrom="paragraph">
                  <wp:posOffset>325120</wp:posOffset>
                </wp:positionV>
                <wp:extent cx="320040" cy="308610"/>
                <wp:effectExtent l="13335" t="10795" r="9525"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C60AF5" w:rsidRPr="005613F9" w:rsidRDefault="00C60AF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F23FD" id="Text Box 9" o:spid="_x0000_s1108" type="#_x0000_t202" style="position:absolute;margin-left:91.8pt;margin-top:25.6pt;width:25.2pt;height:24.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">
                <v:textbox>
                  <w:txbxContent>
                    <w:p w:rsidR="00C60AF5" w:rsidRPr="005613F9" w:rsidRDefault="00C60AF5" w:rsidP="00E45002">
                      <w:pPr>
                        <w:rPr>
                          <w:sz w:val="20"/>
                          <w:szCs w:val="20"/>
                        </w:rPr>
                      </w:pPr>
                    </w:p>
                  </w:txbxContent>
                </v:textbox>
              </v:shape>
            </w:pict>
          </mc:Fallback>
        </mc:AlternateContent>
      </w:r>
      <w:r w:rsidRPr="00023C48">
        <w:rPr>
          <w:rFonts w:ascii="Times New Roman" w:eastAsia="Times New Roman" w:hAnsi="Times New Roman" w:cs="Times New Roman"/>
          <w:sz w:val="24"/>
          <w:szCs w:val="24"/>
          <w:lang w:eastAsia="en-IN"/>
        </w:rPr>
        <w:t xml:space="preserve">         (i) No. of Seminars/Conferences/ Workshops/Symposia organized by the IQAC </w:t>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 xml:space="preserve">              Total Nos.          International             National            State             Institution Level</w:t>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680F713C" wp14:editId="3378072E">
                <wp:simplePos x="0" y="0"/>
                <wp:positionH relativeFrom="column">
                  <wp:posOffset>1200785</wp:posOffset>
                </wp:positionH>
                <wp:positionV relativeFrom="paragraph">
                  <wp:posOffset>307340</wp:posOffset>
                </wp:positionV>
                <wp:extent cx="3599815" cy="310515"/>
                <wp:effectExtent l="10160" t="5715" r="9525"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310515"/>
                        </a:xfrm>
                        <a:prstGeom prst="rect">
                          <a:avLst/>
                        </a:prstGeom>
                        <a:solidFill>
                          <a:srgbClr val="FFFFFF"/>
                        </a:solidFill>
                        <a:ln w="9525">
                          <a:solidFill>
                            <a:srgbClr val="000000"/>
                          </a:solidFill>
                          <a:miter lim="800000"/>
                          <a:headEnd/>
                          <a:tailEnd/>
                        </a:ln>
                      </wps:spPr>
                      <wps:txbx>
                        <w:txbxContent>
                          <w:p w:rsidR="00C60AF5" w:rsidRDefault="00C60AF5"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F713C" id="Text Box 8" o:spid="_x0000_s1109" type="#_x0000_t202" style="position:absolute;margin-left:94.55pt;margin-top:24.2pt;width:283.45pt;height:2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">
                <v:textbox>
                  <w:txbxContent>
                    <w:p w:rsidR="00C60AF5" w:rsidRDefault="00C60AF5" w:rsidP="00E45002"/>
                  </w:txbxContent>
                </v:textbox>
              </v:shape>
            </w:pict>
          </mc:Fallback>
        </mc:AlternateContent>
      </w:r>
      <w:r w:rsidRPr="00023C48">
        <w:rPr>
          <w:rFonts w:ascii="Times New Roman" w:eastAsia="Times New Roman" w:hAnsi="Times New Roman" w:cs="Times New Roman"/>
          <w:sz w:val="24"/>
          <w:szCs w:val="24"/>
          <w:lang w:eastAsia="en-IN"/>
        </w:rPr>
        <w:t xml:space="preserve">       </w:t>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 xml:space="preserve">        (ii) Themes </w:t>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 xml:space="preserve">2.14 Significant Activities and contributions made by IQAC </w:t>
      </w:r>
    </w:p>
    <w:p w:rsidR="00E45002" w:rsidRPr="00023C48" w:rsidRDefault="004D1C56" w:rsidP="004D1C56">
      <w:pPr>
        <w:pStyle w:val="ListParagraph"/>
        <w:numPr>
          <w:ilvl w:val="0"/>
          <w:numId w:val="3"/>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Involved in the Teachers performance evaluation process</w:t>
      </w:r>
    </w:p>
    <w:p w:rsidR="004D1C56" w:rsidRPr="00023C48" w:rsidRDefault="004D1C56" w:rsidP="004D1C56">
      <w:pPr>
        <w:pStyle w:val="ListParagraph"/>
        <w:numPr>
          <w:ilvl w:val="0"/>
          <w:numId w:val="3"/>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Involved in the process of implementation of CAS in the University</w:t>
      </w:r>
    </w:p>
    <w:p w:rsidR="004D1C56" w:rsidRPr="00023C48" w:rsidRDefault="004D1C56" w:rsidP="004D1C56">
      <w:pPr>
        <w:pStyle w:val="ListParagraph"/>
        <w:numPr>
          <w:ilvl w:val="0"/>
          <w:numId w:val="3"/>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Involved in the students feedback analysis process</w:t>
      </w:r>
    </w:p>
    <w:p w:rsidR="007A5B49" w:rsidRPr="00023C48" w:rsidRDefault="007A5B49" w:rsidP="004D1C56">
      <w:pPr>
        <w:pStyle w:val="ListParagraph"/>
        <w:numPr>
          <w:ilvl w:val="0"/>
          <w:numId w:val="3"/>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Involved in organising innovative academic events in the University</w:t>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2.15 Plan of Action by IQAC/Outcome</w:t>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 xml:space="preserve">         The plan of action chalked out by the IQAC in the beginning of the year towards quality           </w:t>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 xml:space="preserve">         enhancement and the outcome achieved by the end of the year *</w:t>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eastAsia="Times New Roman" w:hAnsi="Times New Roman" w:cs="Times New Roman"/>
          <w:sz w:val="24"/>
          <w:szCs w:val="24"/>
          <w:lang w:eastAsia="en-I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3"/>
        <w:gridCol w:w="4677"/>
      </w:tblGrid>
      <w:tr w:rsidR="00E45002" w:rsidRPr="00023C48" w:rsidTr="00D67453">
        <w:trPr>
          <w:trHeight w:val="225"/>
        </w:trPr>
        <w:tc>
          <w:tcPr>
            <w:tcW w:w="4253" w:type="dxa"/>
          </w:tcPr>
          <w:p w:rsidR="00E45002" w:rsidRPr="00023C48" w:rsidRDefault="00E45002" w:rsidP="00D67453">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Plan of Action</w:t>
            </w:r>
          </w:p>
        </w:tc>
        <w:tc>
          <w:tcPr>
            <w:tcW w:w="4677" w:type="dxa"/>
          </w:tcPr>
          <w:p w:rsidR="00E45002" w:rsidRPr="00023C48" w:rsidRDefault="00E45002" w:rsidP="00D67453">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Achievements</w:t>
            </w:r>
          </w:p>
        </w:tc>
      </w:tr>
      <w:tr w:rsidR="00E45002" w:rsidRPr="00023C48" w:rsidTr="00D67453">
        <w:trPr>
          <w:trHeight w:val="454"/>
        </w:trPr>
        <w:tc>
          <w:tcPr>
            <w:tcW w:w="4253" w:type="dxa"/>
          </w:tcPr>
          <w:p w:rsidR="00E45002" w:rsidRPr="00023C48" w:rsidRDefault="00E45002" w:rsidP="00D67453">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To assess the Teachers Performance</w:t>
            </w:r>
          </w:p>
          <w:p w:rsidR="00E45002" w:rsidRPr="00023C48" w:rsidRDefault="00E45002" w:rsidP="00D67453">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T encourage the P.G.Departments to organise various academic activities</w:t>
            </w:r>
          </w:p>
          <w:p w:rsidR="00E45002" w:rsidRPr="00023C48" w:rsidRDefault="00695001" w:rsidP="00D67453">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 xml:space="preserve">To implement the CAS in the </w:t>
            </w:r>
            <w:r w:rsidRPr="00023C48">
              <w:rPr>
                <w:rFonts w:ascii="Times New Roman" w:eastAsia="Times New Roman" w:hAnsi="Times New Roman" w:cs="Times New Roman"/>
                <w:sz w:val="24"/>
                <w:szCs w:val="24"/>
                <w:lang w:eastAsia="en-IN"/>
              </w:rPr>
              <w:lastRenderedPageBreak/>
              <w:t>University</w:t>
            </w:r>
          </w:p>
          <w:p w:rsidR="00695001" w:rsidRPr="00023C48" w:rsidRDefault="00695001" w:rsidP="00D67453">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 xml:space="preserve">To </w:t>
            </w:r>
            <w:r w:rsidR="00B10C2D" w:rsidRPr="00023C48">
              <w:rPr>
                <w:rFonts w:ascii="Times New Roman" w:eastAsia="Times New Roman" w:hAnsi="Times New Roman" w:cs="Times New Roman"/>
                <w:sz w:val="24"/>
                <w:szCs w:val="24"/>
                <w:lang w:eastAsia="en-IN"/>
              </w:rPr>
              <w:t>initiate</w:t>
            </w:r>
            <w:r w:rsidRPr="00023C48">
              <w:rPr>
                <w:rFonts w:ascii="Times New Roman" w:eastAsia="Times New Roman" w:hAnsi="Times New Roman" w:cs="Times New Roman"/>
                <w:sz w:val="24"/>
                <w:szCs w:val="24"/>
                <w:lang w:eastAsia="en-IN"/>
              </w:rPr>
              <w:t xml:space="preserve"> the quality academic events in the University</w:t>
            </w:r>
          </w:p>
        </w:tc>
        <w:tc>
          <w:tcPr>
            <w:tcW w:w="4677" w:type="dxa"/>
          </w:tcPr>
          <w:p w:rsidR="00E45002" w:rsidRPr="00023C48" w:rsidRDefault="00E45002" w:rsidP="00D67453">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240" w:lineRule="auto"/>
              <w:jc w:val="both"/>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lastRenderedPageBreak/>
              <w:t>Prepared the formats for teachers assessment and submitted the University for approval</w:t>
            </w:r>
          </w:p>
          <w:p w:rsidR="00E45002" w:rsidRPr="00023C48" w:rsidRDefault="00E45002" w:rsidP="00D67453">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240" w:lineRule="auto"/>
              <w:jc w:val="both"/>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P.G.Departments have organised many academic events</w:t>
            </w:r>
          </w:p>
          <w:p w:rsidR="00E45002" w:rsidRPr="00023C48" w:rsidRDefault="00695001" w:rsidP="00D67453">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240" w:lineRule="auto"/>
              <w:jc w:val="both"/>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 xml:space="preserve">Revised the CAS Statutes and Govt approved the same </w:t>
            </w:r>
          </w:p>
          <w:p w:rsidR="00695001" w:rsidRPr="00023C48" w:rsidRDefault="00695001" w:rsidP="00D67453">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line="240" w:lineRule="auto"/>
              <w:jc w:val="both"/>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lastRenderedPageBreak/>
              <w:t>University organised many innovative academic events</w:t>
            </w:r>
          </w:p>
        </w:tc>
      </w:tr>
    </w:tbl>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w:lastRenderedPageBreak/>
        <mc:AlternateContent>
          <mc:Choice Requires="wps">
            <w:drawing>
              <wp:anchor distT="0" distB="0" distL="114300" distR="114300" simplePos="0" relativeHeight="251749376" behindDoc="0" locked="0" layoutInCell="1" allowOverlap="1" wp14:anchorId="1EB83745" wp14:editId="1C2D1774">
                <wp:simplePos x="0" y="0"/>
                <wp:positionH relativeFrom="column">
                  <wp:posOffset>3657600</wp:posOffset>
                </wp:positionH>
                <wp:positionV relativeFrom="paragraph">
                  <wp:posOffset>359410</wp:posOffset>
                </wp:positionV>
                <wp:extent cx="255270" cy="333375"/>
                <wp:effectExtent l="0" t="0" r="1143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333375"/>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r>
                              <w:rPr>
                                <w:rFonts w:cstheme="minorHAnsi"/>
                                <w:szCs w:val="20"/>
                              </w:rPr>
                              <w:t>√</w:t>
                            </w:r>
                          </w:p>
                          <w:p w:rsidR="00C60AF5" w:rsidRPr="00106351" w:rsidRDefault="00C60AF5" w:rsidP="00E45002">
                            <w:pPr>
                              <w:rPr>
                                <w:szCs w:val="20"/>
                              </w:rPr>
                            </w:pPr>
                            <w:r>
                              <w:rPr>
                                <w:noProof/>
                                <w:szCs w:val="20"/>
                                <w:lang w:val="en-US"/>
                              </w:rPr>
                              <w:drawing>
                                <wp:inline distT="0" distB="0" distL="0" distR="0" wp14:anchorId="3562226F" wp14:editId="10CFD664">
                                  <wp:extent cx="63500" cy="23602"/>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2360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83745" id="Text Box 5" o:spid="_x0000_s1110" type="#_x0000_t202" style="position:absolute;margin-left:4in;margin-top:28.3pt;width:20.1pt;height:26.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">
                <v:textbox>
                  <w:txbxContent>
                    <w:p w:rsidR="00C60AF5" w:rsidRPr="00106351" w:rsidRDefault="00C60AF5" w:rsidP="00E45002">
                      <w:pPr>
                        <w:rPr>
                          <w:szCs w:val="20"/>
                        </w:rPr>
                      </w:pPr>
                      <w:r>
                        <w:rPr>
                          <w:rFonts w:cstheme="minorHAnsi"/>
                          <w:szCs w:val="20"/>
                        </w:rPr>
                        <w:t>√</w:t>
                      </w:r>
                    </w:p>
                    <w:p w:rsidR="00C60AF5" w:rsidRPr="00106351" w:rsidRDefault="00C60AF5" w:rsidP="00E45002">
                      <w:pPr>
                        <w:rPr>
                          <w:szCs w:val="20"/>
                        </w:rPr>
                      </w:pPr>
                      <w:r>
                        <w:rPr>
                          <w:noProof/>
                          <w:szCs w:val="20"/>
                          <w:lang w:val="en-US"/>
                        </w:rPr>
                        <w:drawing>
                          <wp:inline distT="0" distB="0" distL="0" distR="0" wp14:anchorId="3562226F" wp14:editId="10CFD664">
                            <wp:extent cx="63500" cy="23602"/>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23602"/>
                                    </a:xfrm>
                                    <a:prstGeom prst="rect">
                                      <a:avLst/>
                                    </a:prstGeom>
                                    <a:noFill/>
                                    <a:ln>
                                      <a:noFill/>
                                    </a:ln>
                                  </pic:spPr>
                                </pic:pic>
                              </a:graphicData>
                            </a:graphic>
                          </wp:inline>
                        </w:drawing>
                      </w:r>
                    </w:p>
                  </w:txbxContent>
                </v:textbox>
              </v:shape>
            </w:pict>
          </mc:Fallback>
        </mc:AlternateContent>
      </w: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0400" behindDoc="0" locked="0" layoutInCell="1" allowOverlap="1" wp14:anchorId="08E97843" wp14:editId="7FB761E0">
                <wp:simplePos x="0" y="0"/>
                <wp:positionH relativeFrom="column">
                  <wp:posOffset>4431030</wp:posOffset>
                </wp:positionH>
                <wp:positionV relativeFrom="paragraph">
                  <wp:posOffset>360680</wp:posOffset>
                </wp:positionV>
                <wp:extent cx="255270" cy="179705"/>
                <wp:effectExtent l="11430" t="6985" r="9525"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97843" id="Text Box 6" o:spid="_x0000_s1111" type="#_x0000_t202" style="position:absolute;margin-left:348.9pt;margin-top:28.4pt;width:20.1pt;height:14.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">
                <v:textbox>
                  <w:txbxContent>
                    <w:p w:rsidR="00C60AF5" w:rsidRPr="00106351" w:rsidRDefault="00C60AF5" w:rsidP="00E45002">
                      <w:pPr>
                        <w:rPr>
                          <w:szCs w:val="20"/>
                        </w:rPr>
                      </w:pPr>
                    </w:p>
                  </w:txbxContent>
                </v:textbox>
              </v:shape>
            </w:pict>
          </mc:Fallback>
        </mc:AlternateContent>
      </w:r>
      <w:r w:rsidRPr="00023C48">
        <w:rPr>
          <w:rFonts w:ascii="Times New Roman" w:eastAsia="Times New Roman" w:hAnsi="Times New Roman" w:cs="Times New Roman"/>
          <w:i/>
          <w:sz w:val="24"/>
          <w:szCs w:val="24"/>
          <w:lang w:eastAsia="en-IN"/>
        </w:rPr>
        <w:t xml:space="preserve">            * Attach the Academic Calendar of the year as Annexure.</w:t>
      </w:r>
      <w:r w:rsidRPr="00023C48">
        <w:rPr>
          <w:rFonts w:ascii="Times New Roman" w:eastAsia="Times New Roman" w:hAnsi="Times New Roman" w:cs="Times New Roman"/>
          <w:sz w:val="24"/>
          <w:szCs w:val="24"/>
          <w:lang w:eastAsia="en-IN"/>
        </w:rPr>
        <w:t xml:space="preserve"> </w:t>
      </w:r>
    </w:p>
    <w:p w:rsidR="00E45002" w:rsidRPr="00023C48" w:rsidRDefault="00E45002" w:rsidP="00E45002">
      <w:pPr>
        <w:tabs>
          <w:tab w:val="left" w:pos="1701"/>
          <w:tab w:val="left" w:pos="2268"/>
          <w:tab w:val="left" w:pos="3402"/>
          <w:tab w:val="left" w:pos="4536"/>
          <w:tab w:val="left" w:pos="6045"/>
        </w:tabs>
        <w:spacing w:line="360" w:lineRule="auto"/>
        <w:rPr>
          <w:rFonts w:ascii="Times New Roman" w:eastAsia="Times New Roman" w:hAnsi="Times New Roman" w:cs="Times New Roman"/>
          <w:sz w:val="24"/>
          <w:szCs w:val="24"/>
          <w:lang w:eastAsia="en-IN"/>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9920" behindDoc="0" locked="0" layoutInCell="1" allowOverlap="1" wp14:anchorId="3932CFC7" wp14:editId="6D59D371">
                <wp:simplePos x="0" y="0"/>
                <wp:positionH relativeFrom="column">
                  <wp:posOffset>4229100</wp:posOffset>
                </wp:positionH>
                <wp:positionV relativeFrom="paragraph">
                  <wp:posOffset>395605</wp:posOffset>
                </wp:positionV>
                <wp:extent cx="320040" cy="308610"/>
                <wp:effectExtent l="9525" t="9525" r="1333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C60AF5" w:rsidRPr="005613F9" w:rsidRDefault="00C60AF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2CFC7" id="Text Box 4" o:spid="_x0000_s1112" type="#_x0000_t202" style="position:absolute;margin-left:333pt;margin-top:31.15pt;width:25.2pt;height:24.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">
                <v:textbox>
                  <w:txbxContent>
                    <w:p w:rsidR="00C60AF5" w:rsidRPr="005613F9" w:rsidRDefault="00C60AF5" w:rsidP="00E45002">
                      <w:pPr>
                        <w:rPr>
                          <w:sz w:val="20"/>
                          <w:szCs w:val="20"/>
                        </w:rPr>
                      </w:pPr>
                    </w:p>
                  </w:txbxContent>
                </v:textbox>
              </v:shape>
            </w:pict>
          </mc:Fallback>
        </mc:AlternateContent>
      </w: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8896" behindDoc="0" locked="0" layoutInCell="1" allowOverlap="1" wp14:anchorId="2A118133" wp14:editId="7C9651C6">
                <wp:simplePos x="0" y="0"/>
                <wp:positionH relativeFrom="column">
                  <wp:posOffset>2743200</wp:posOffset>
                </wp:positionH>
                <wp:positionV relativeFrom="paragraph">
                  <wp:posOffset>395605</wp:posOffset>
                </wp:positionV>
                <wp:extent cx="320040" cy="308610"/>
                <wp:effectExtent l="9525" t="9525" r="1333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r>
                              <w:rPr>
                                <w:rFonts w:cstheme="minorHAnsi"/>
                                <w:szCs w:val="20"/>
                              </w:rPr>
                              <w:t>√</w:t>
                            </w:r>
                          </w:p>
                          <w:p w:rsidR="00C60AF5" w:rsidRPr="005613F9" w:rsidRDefault="00C60AF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18133" id="Text Box 3" o:spid="_x0000_s1113" type="#_x0000_t202" style="position:absolute;margin-left:3in;margin-top:31.15pt;width:25.2pt;height:24.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">
                <v:textbox>
                  <w:txbxContent>
                    <w:p w:rsidR="00C60AF5" w:rsidRPr="00106351" w:rsidRDefault="00C60AF5" w:rsidP="00E45002">
                      <w:pPr>
                        <w:rPr>
                          <w:szCs w:val="20"/>
                        </w:rPr>
                      </w:pPr>
                      <w:r>
                        <w:rPr>
                          <w:rFonts w:cstheme="minorHAnsi"/>
                          <w:szCs w:val="20"/>
                        </w:rPr>
                        <w:t>√</w:t>
                      </w:r>
                    </w:p>
                    <w:p w:rsidR="00C60AF5" w:rsidRPr="005613F9" w:rsidRDefault="00C60AF5" w:rsidP="00E45002">
                      <w:pPr>
                        <w:rPr>
                          <w:sz w:val="20"/>
                          <w:szCs w:val="20"/>
                        </w:rPr>
                      </w:pPr>
                    </w:p>
                  </w:txbxContent>
                </v:textbox>
              </v:shape>
            </w:pict>
          </mc:Fallback>
        </mc:AlternateContent>
      </w: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7872" behindDoc="0" locked="0" layoutInCell="1" allowOverlap="1" wp14:anchorId="2DCC0760" wp14:editId="0743BDD4">
                <wp:simplePos x="0" y="0"/>
                <wp:positionH relativeFrom="column">
                  <wp:posOffset>1485900</wp:posOffset>
                </wp:positionH>
                <wp:positionV relativeFrom="paragraph">
                  <wp:posOffset>395605</wp:posOffset>
                </wp:positionV>
                <wp:extent cx="320040" cy="308610"/>
                <wp:effectExtent l="9525" t="9525" r="1333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C60AF5" w:rsidRPr="00106351" w:rsidRDefault="00C60AF5" w:rsidP="00E45002">
                            <w:pPr>
                              <w:rPr>
                                <w:szCs w:val="20"/>
                              </w:rPr>
                            </w:pPr>
                            <w:r>
                              <w:rPr>
                                <w:rFonts w:cstheme="minorHAnsi"/>
                                <w:szCs w:val="20"/>
                              </w:rPr>
                              <w:t>√</w:t>
                            </w:r>
                          </w:p>
                          <w:p w:rsidR="00C60AF5" w:rsidRPr="005613F9" w:rsidRDefault="00C60AF5"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C0760" id="Text Box 2" o:spid="_x0000_s1114" type="#_x0000_t202" style="position:absolute;margin-left:117pt;margin-top:31.15pt;width:25.2pt;height:24.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">
                <v:textbox>
                  <w:txbxContent>
                    <w:p w:rsidR="00C60AF5" w:rsidRPr="00106351" w:rsidRDefault="00C60AF5" w:rsidP="00E45002">
                      <w:pPr>
                        <w:rPr>
                          <w:szCs w:val="20"/>
                        </w:rPr>
                      </w:pPr>
                      <w:r>
                        <w:rPr>
                          <w:rFonts w:cstheme="minorHAnsi"/>
                          <w:szCs w:val="20"/>
                        </w:rPr>
                        <w:t>√</w:t>
                      </w:r>
                    </w:p>
                    <w:p w:rsidR="00C60AF5" w:rsidRPr="005613F9" w:rsidRDefault="00C60AF5" w:rsidP="00E45002">
                      <w:pPr>
                        <w:rPr>
                          <w:sz w:val="20"/>
                          <w:szCs w:val="20"/>
                        </w:rPr>
                      </w:pPr>
                    </w:p>
                  </w:txbxContent>
                </v:textbox>
              </v:shape>
            </w:pict>
          </mc:Fallback>
        </mc:AlternateContent>
      </w:r>
      <w:r w:rsidRPr="00023C48">
        <w:rPr>
          <w:rFonts w:ascii="Times New Roman" w:eastAsia="Times New Roman" w:hAnsi="Times New Roman" w:cs="Times New Roman"/>
          <w:sz w:val="24"/>
          <w:szCs w:val="24"/>
          <w:lang w:eastAsia="en-IN"/>
        </w:rPr>
        <w:t xml:space="preserve">2.15 Whether the AQAR was placed in statutory body         Yes                No  </w:t>
      </w:r>
    </w:p>
    <w:p w:rsidR="00E45002" w:rsidRPr="00023C48" w:rsidRDefault="00E45002" w:rsidP="00E45002">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eastAsia="Times New Roman" w:hAnsi="Times New Roman" w:cs="Times New Roman"/>
          <w:sz w:val="24"/>
          <w:szCs w:val="24"/>
          <w:lang w:eastAsia="en-IN"/>
        </w:rPr>
      </w:pPr>
      <w:r w:rsidRPr="00023C48">
        <w:rPr>
          <w:rFonts w:ascii="Times New Roman" w:eastAsia="Times New Roman" w:hAnsi="Times New Roman" w:cs="Times New Roman"/>
          <w:sz w:val="24"/>
          <w:szCs w:val="24"/>
          <w:lang w:eastAsia="en-IN"/>
        </w:rPr>
        <w:t>Management</w:t>
      </w:r>
      <w:r w:rsidR="0089648D">
        <w:rPr>
          <w:rFonts w:ascii="Times New Roman" w:eastAsia="Times New Roman" w:hAnsi="Times New Roman" w:cs="Times New Roman"/>
          <w:sz w:val="24"/>
          <w:szCs w:val="24"/>
          <w:lang w:eastAsia="en-IN"/>
        </w:rPr>
        <w:t xml:space="preserve">            </w:t>
      </w:r>
      <w:r w:rsidRPr="00023C48">
        <w:rPr>
          <w:rFonts w:ascii="Times New Roman" w:eastAsia="Times New Roman" w:hAnsi="Times New Roman" w:cs="Times New Roman"/>
          <w:sz w:val="24"/>
          <w:szCs w:val="24"/>
          <w:lang w:eastAsia="en-IN"/>
        </w:rPr>
        <w:t xml:space="preserve"> Syndicate   </w:t>
      </w:r>
      <w:r w:rsidRPr="00023C48">
        <w:rPr>
          <w:rFonts w:ascii="Times New Roman" w:eastAsia="Times New Roman" w:hAnsi="Times New Roman" w:cs="Times New Roman"/>
          <w:sz w:val="24"/>
          <w:szCs w:val="24"/>
          <w:lang w:eastAsia="en-IN"/>
        </w:rPr>
        <w:tab/>
        <w:t xml:space="preserve">        Any other body       </w:t>
      </w:r>
    </w:p>
    <w:p w:rsidR="00352A11" w:rsidRPr="00023C48" w:rsidRDefault="00E45002" w:rsidP="00352A11">
      <w:pPr>
        <w:rPr>
          <w:rFonts w:ascii="Times New Roman" w:hAnsi="Times New Roman" w:cs="Times New Roman"/>
          <w:sz w:val="24"/>
          <w:szCs w:val="24"/>
        </w:rPr>
      </w:pPr>
      <w:r w:rsidRPr="00023C4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4CD61A39" wp14:editId="4CB8DCFD">
                <wp:simplePos x="0" y="0"/>
                <wp:positionH relativeFrom="column">
                  <wp:posOffset>646981</wp:posOffset>
                </wp:positionH>
                <wp:positionV relativeFrom="paragraph">
                  <wp:posOffset>272919</wp:posOffset>
                </wp:positionV>
                <wp:extent cx="4477385" cy="405442"/>
                <wp:effectExtent l="0" t="0" r="1841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7385" cy="405442"/>
                        </a:xfrm>
                        <a:prstGeom prst="rect">
                          <a:avLst/>
                        </a:prstGeom>
                        <a:solidFill>
                          <a:srgbClr val="FFFFFF"/>
                        </a:solidFill>
                        <a:ln w="9525">
                          <a:solidFill>
                            <a:srgbClr val="000000"/>
                          </a:solidFill>
                          <a:miter lim="800000"/>
                          <a:headEnd/>
                          <a:tailEnd/>
                        </a:ln>
                      </wps:spPr>
                      <wps:txbx>
                        <w:txbxContent>
                          <w:p w:rsidR="00C60AF5" w:rsidRPr="00503118" w:rsidRDefault="00C60AF5" w:rsidP="00C852BB">
                            <w:pPr>
                              <w:rPr>
                                <w:rFonts w:ascii="Times New Roman" w:hAnsi="Times New Roman" w:cs="Times New Roman"/>
                                <w:sz w:val="24"/>
                                <w:szCs w:val="24"/>
                              </w:rPr>
                            </w:pPr>
                            <w:r w:rsidRPr="00503118">
                              <w:rPr>
                                <w:rFonts w:ascii="Times New Roman" w:hAnsi="Times New Roman" w:cs="Times New Roman"/>
                                <w:sz w:val="24"/>
                                <w:szCs w:val="24"/>
                              </w:rPr>
                              <w:t>The Syndicate approved and permitted to submit it to the NAAC</w:t>
                            </w:r>
                          </w:p>
                          <w:p w:rsidR="00C60AF5" w:rsidRPr="002E78B3" w:rsidRDefault="00C60AF5" w:rsidP="00E45002">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61A39" id="Text Box 1" o:spid="_x0000_s1115" type="#_x0000_t202" style="position:absolute;margin-left:50.95pt;margin-top:21.5pt;width:352.55pt;height:3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">
                <v:textbox>
                  <w:txbxContent>
                    <w:p w:rsidR="00C60AF5" w:rsidRPr="00503118" w:rsidRDefault="00C60AF5" w:rsidP="00C852BB">
                      <w:pPr>
                        <w:rPr>
                          <w:rFonts w:ascii="Times New Roman" w:hAnsi="Times New Roman" w:cs="Times New Roman"/>
                          <w:sz w:val="24"/>
                          <w:szCs w:val="24"/>
                        </w:rPr>
                      </w:pPr>
                      <w:r w:rsidRPr="00503118">
                        <w:rPr>
                          <w:rFonts w:ascii="Times New Roman" w:hAnsi="Times New Roman" w:cs="Times New Roman"/>
                          <w:sz w:val="24"/>
                          <w:szCs w:val="24"/>
                        </w:rPr>
                        <w:t>The Syndicate approved and permitted to submit it to the NAAC</w:t>
                      </w:r>
                    </w:p>
                    <w:p w:rsidR="00C60AF5" w:rsidRPr="002E78B3" w:rsidRDefault="00C60AF5" w:rsidP="00E45002">
                      <w:pPr>
                        <w:rPr>
                          <w:rFonts w:ascii="Times New Roman" w:hAnsi="Times New Roman" w:cs="Times New Roman"/>
                          <w:sz w:val="24"/>
                          <w:szCs w:val="24"/>
                        </w:rPr>
                      </w:pPr>
                    </w:p>
                  </w:txbxContent>
                </v:textbox>
              </v:shape>
            </w:pict>
          </mc:Fallback>
        </mc:AlternateContent>
      </w:r>
      <w:r w:rsidRPr="00023C48">
        <w:rPr>
          <w:rFonts w:ascii="Times New Roman" w:eastAsia="Times New Roman" w:hAnsi="Times New Roman" w:cs="Times New Roman"/>
          <w:sz w:val="24"/>
          <w:szCs w:val="24"/>
          <w:lang w:eastAsia="en-IN"/>
        </w:rPr>
        <w:tab/>
        <w:t>Provide the deta</w:t>
      </w:r>
      <w:r w:rsidR="00352A11" w:rsidRPr="00023C48">
        <w:rPr>
          <w:rFonts w:ascii="Times New Roman" w:eastAsia="Times New Roman" w:hAnsi="Times New Roman" w:cs="Times New Roman"/>
          <w:sz w:val="24"/>
          <w:szCs w:val="24"/>
          <w:lang w:eastAsia="en-IN"/>
        </w:rPr>
        <w:t>ils of the action</w:t>
      </w:r>
    </w:p>
    <w:p w:rsidR="00352A11" w:rsidRPr="00023C48" w:rsidRDefault="00352A11" w:rsidP="00E45002">
      <w:pPr>
        <w:rPr>
          <w:rFonts w:ascii="Times New Roman" w:eastAsia="Times New Roman" w:hAnsi="Times New Roman" w:cs="Times New Roman"/>
          <w:sz w:val="24"/>
          <w:szCs w:val="24"/>
          <w:lang w:eastAsia="en-IN"/>
        </w:rPr>
      </w:pPr>
    </w:p>
    <w:p w:rsidR="00352A11" w:rsidRPr="00023C48" w:rsidRDefault="00352A11" w:rsidP="00E45002">
      <w:pPr>
        <w:rPr>
          <w:rFonts w:ascii="Times New Roman" w:eastAsia="Times New Roman" w:hAnsi="Times New Roman" w:cs="Times New Roman"/>
          <w:sz w:val="24"/>
          <w:szCs w:val="24"/>
          <w:lang w:eastAsia="en-IN"/>
        </w:rPr>
      </w:pPr>
    </w:p>
    <w:p w:rsidR="00EB6A2E" w:rsidRPr="00023C48" w:rsidRDefault="00EB6A2E" w:rsidP="000F73F4">
      <w:pPr>
        <w:jc w:val="center"/>
        <w:rPr>
          <w:rFonts w:ascii="Times New Roman" w:eastAsia="Times New Roman" w:hAnsi="Times New Roman" w:cs="Times New Roman"/>
          <w:sz w:val="24"/>
          <w:szCs w:val="24"/>
          <w:lang w:eastAsia="en-IN"/>
        </w:rPr>
      </w:pPr>
    </w:p>
    <w:p w:rsidR="00EB6A2E" w:rsidRPr="00023C48" w:rsidRDefault="00EB6A2E" w:rsidP="000F73F4">
      <w:pPr>
        <w:jc w:val="center"/>
        <w:rPr>
          <w:rFonts w:ascii="Times New Roman" w:eastAsia="Times New Roman" w:hAnsi="Times New Roman" w:cs="Times New Roman"/>
          <w:sz w:val="24"/>
          <w:szCs w:val="24"/>
          <w:lang w:eastAsia="en-IN"/>
        </w:rPr>
      </w:pPr>
    </w:p>
    <w:p w:rsidR="00352A11" w:rsidRPr="006D4772" w:rsidRDefault="000F73F4" w:rsidP="000F73F4">
      <w:pPr>
        <w:jc w:val="center"/>
        <w:rPr>
          <w:rFonts w:ascii="Times New Roman" w:eastAsia="Times New Roman" w:hAnsi="Times New Roman" w:cs="Times New Roman"/>
          <w:b/>
          <w:sz w:val="28"/>
          <w:szCs w:val="28"/>
          <w:lang w:eastAsia="en-IN"/>
        </w:rPr>
      </w:pPr>
      <w:r w:rsidRPr="006D4772">
        <w:rPr>
          <w:rFonts w:ascii="Times New Roman" w:eastAsia="Times New Roman" w:hAnsi="Times New Roman" w:cs="Times New Roman"/>
          <w:b/>
          <w:sz w:val="28"/>
          <w:szCs w:val="28"/>
          <w:lang w:eastAsia="en-IN"/>
        </w:rPr>
        <w:t>PART - B</w:t>
      </w:r>
    </w:p>
    <w:p w:rsidR="00D0367F" w:rsidRPr="00655C20" w:rsidRDefault="00D0367F" w:rsidP="00D0367F">
      <w:pPr>
        <w:tabs>
          <w:tab w:val="left" w:pos="3402"/>
          <w:tab w:val="left" w:pos="4536"/>
          <w:tab w:val="left" w:pos="5670"/>
          <w:tab w:val="left" w:pos="6804"/>
          <w:tab w:val="left" w:pos="7938"/>
        </w:tabs>
        <w:spacing w:after="0"/>
        <w:jc w:val="center"/>
        <w:rPr>
          <w:rFonts w:ascii="Times New Roman" w:eastAsia="Times New Roman" w:hAnsi="Times New Roman" w:cs="Times New Roman"/>
          <w:b/>
          <w:sz w:val="28"/>
          <w:szCs w:val="28"/>
          <w:lang w:eastAsia="en-IN"/>
        </w:rPr>
      </w:pPr>
      <w:r w:rsidRPr="00655C20">
        <w:rPr>
          <w:rFonts w:ascii="Times New Roman" w:eastAsia="Times New Roman" w:hAnsi="Times New Roman" w:cs="Times New Roman"/>
          <w:b/>
          <w:sz w:val="28"/>
          <w:szCs w:val="28"/>
          <w:lang w:eastAsia="en-IN"/>
        </w:rPr>
        <w:t>Criterion – I</w:t>
      </w:r>
    </w:p>
    <w:p w:rsidR="00D0367F" w:rsidRPr="00655C20" w:rsidRDefault="00D0367F" w:rsidP="00D0367F">
      <w:pPr>
        <w:tabs>
          <w:tab w:val="left" w:pos="3402"/>
          <w:tab w:val="left" w:pos="4536"/>
          <w:tab w:val="left" w:pos="5670"/>
          <w:tab w:val="left" w:pos="6804"/>
          <w:tab w:val="left" w:pos="7938"/>
        </w:tabs>
        <w:spacing w:after="0"/>
        <w:jc w:val="center"/>
        <w:rPr>
          <w:rFonts w:ascii="Times New Roman" w:eastAsia="Times New Roman" w:hAnsi="Times New Roman" w:cs="Times New Roman"/>
          <w:b/>
          <w:sz w:val="28"/>
          <w:szCs w:val="28"/>
          <w:lang w:eastAsia="en-IN"/>
        </w:rPr>
      </w:pPr>
      <w:r w:rsidRPr="00655C20">
        <w:rPr>
          <w:rFonts w:ascii="Times New Roman" w:eastAsia="Times New Roman" w:hAnsi="Times New Roman" w:cs="Times New Roman"/>
          <w:b/>
          <w:sz w:val="28"/>
          <w:szCs w:val="28"/>
          <w:lang w:eastAsia="en-IN"/>
        </w:rPr>
        <w:t>1. Curricular Aspects</w:t>
      </w:r>
    </w:p>
    <w:p w:rsidR="00D0367F" w:rsidRPr="006D4772" w:rsidRDefault="00D0367F" w:rsidP="00D0367F">
      <w:pPr>
        <w:tabs>
          <w:tab w:val="left" w:pos="3402"/>
          <w:tab w:val="left" w:pos="4536"/>
          <w:tab w:val="center" w:pos="4666"/>
          <w:tab w:val="left" w:pos="5670"/>
          <w:tab w:val="left" w:pos="6447"/>
          <w:tab w:val="left" w:pos="6804"/>
          <w:tab w:val="left" w:pos="7938"/>
        </w:tabs>
        <w:spacing w:after="0"/>
        <w:rPr>
          <w:rFonts w:ascii="Times New Roman" w:eastAsia="Times New Roman" w:hAnsi="Times New Roman" w:cs="Times New Roman"/>
          <w:b/>
          <w:sz w:val="24"/>
          <w:szCs w:val="24"/>
          <w:lang w:eastAsia="en-IN"/>
        </w:rPr>
      </w:pPr>
      <w:r w:rsidRPr="006D4772">
        <w:rPr>
          <w:rFonts w:ascii="Times New Roman" w:eastAsia="Times New Roman" w:hAnsi="Times New Roman" w:cs="Times New Roman"/>
          <w:b/>
          <w:sz w:val="24"/>
          <w:szCs w:val="24"/>
          <w:lang w:eastAsia="en-IN"/>
        </w:rPr>
        <w:tab/>
      </w:r>
      <w:r w:rsidRPr="006D4772">
        <w:rPr>
          <w:rFonts w:ascii="Times New Roman" w:eastAsia="Times New Roman" w:hAnsi="Times New Roman" w:cs="Times New Roman"/>
          <w:b/>
          <w:sz w:val="24"/>
          <w:szCs w:val="24"/>
          <w:lang w:eastAsia="en-IN"/>
        </w:rPr>
        <w:tab/>
        <w:t>(2015-16)</w:t>
      </w:r>
      <w:r w:rsidRPr="006D4772">
        <w:rPr>
          <w:rFonts w:ascii="Times New Roman" w:eastAsia="Times New Roman" w:hAnsi="Times New Roman" w:cs="Times New Roman"/>
          <w:b/>
          <w:sz w:val="24"/>
          <w:szCs w:val="24"/>
          <w:lang w:eastAsia="en-IN"/>
        </w:rPr>
        <w:tab/>
      </w:r>
      <w:r w:rsidRPr="006D4772">
        <w:rPr>
          <w:rFonts w:ascii="Times New Roman" w:eastAsia="Times New Roman" w:hAnsi="Times New Roman" w:cs="Times New Roman"/>
          <w:b/>
          <w:sz w:val="24"/>
          <w:szCs w:val="24"/>
          <w:lang w:eastAsia="en-IN"/>
        </w:rPr>
        <w:tab/>
      </w:r>
    </w:p>
    <w:p w:rsidR="00D0367F" w:rsidRPr="006D4772" w:rsidRDefault="00D0367F" w:rsidP="00D0367F">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trike/>
          <w:sz w:val="24"/>
          <w:szCs w:val="24"/>
          <w:lang w:eastAsia="en-IN"/>
        </w:rPr>
      </w:pPr>
      <w:r w:rsidRPr="006D4772">
        <w:rPr>
          <w:rFonts w:ascii="Times New Roman" w:eastAsia="Times New Roman" w:hAnsi="Times New Roman" w:cs="Times New Roman"/>
          <w:b/>
          <w:bCs/>
          <w:sz w:val="24"/>
          <w:szCs w:val="24"/>
          <w:lang w:eastAsia="en-IN"/>
        </w:rPr>
        <w:t xml:space="preserve">   </w:t>
      </w:r>
      <w:r w:rsidRPr="006D4772">
        <w:rPr>
          <w:rFonts w:ascii="Times New Roman" w:eastAsia="Times New Roman" w:hAnsi="Times New Roman" w:cs="Times New Roman"/>
          <w:bCs/>
          <w:sz w:val="24"/>
          <w:szCs w:val="24"/>
          <w:lang w:eastAsia="en-IN"/>
        </w:rPr>
        <w:t>1.1 Details about Academic Programmes</w:t>
      </w:r>
    </w:p>
    <w:tbl>
      <w:tblPr>
        <w:tblW w:w="8919" w:type="dxa"/>
        <w:tblInd w:w="250" w:type="dxa"/>
        <w:tblLayout w:type="fixed"/>
        <w:tblLook w:val="0000" w:firstRow="0" w:lastRow="0" w:firstColumn="0" w:lastColumn="0" w:noHBand="0" w:noVBand="0"/>
      </w:tblPr>
      <w:tblGrid>
        <w:gridCol w:w="2018"/>
        <w:gridCol w:w="1440"/>
        <w:gridCol w:w="1980"/>
        <w:gridCol w:w="1620"/>
        <w:gridCol w:w="1861"/>
      </w:tblGrid>
      <w:tr w:rsidR="00D0367F" w:rsidRPr="006D4772" w:rsidTr="00D67453">
        <w:tc>
          <w:tcPr>
            <w:tcW w:w="2018" w:type="dxa"/>
            <w:tcBorders>
              <w:top w:val="single" w:sz="4" w:space="0" w:color="000000"/>
              <w:left w:val="single" w:sz="4" w:space="0" w:color="000000"/>
              <w:bottom w:val="single" w:sz="4" w:space="0" w:color="000000"/>
            </w:tcBorders>
            <w:shd w:val="clear" w:color="auto" w:fill="auto"/>
            <w:vAlign w:val="center"/>
          </w:tcPr>
          <w:p w:rsidR="00D0367F" w:rsidRPr="006D4772" w:rsidRDefault="00D0367F" w:rsidP="00D0367F">
            <w:pPr>
              <w:suppressAutoHyphens/>
              <w:spacing w:after="0"/>
              <w:jc w:val="center"/>
              <w:rPr>
                <w:rFonts w:ascii="Times New Roman" w:eastAsia="Times New Roman" w:hAnsi="Times New Roman" w:cs="Times New Roman"/>
                <w:kern w:val="1"/>
                <w:sz w:val="24"/>
                <w:szCs w:val="24"/>
                <w:lang w:eastAsia="ar-SA"/>
              </w:rPr>
            </w:pPr>
            <w:r w:rsidRPr="006D4772">
              <w:rPr>
                <w:rFonts w:ascii="Times New Roman" w:eastAsia="Times New Roman" w:hAnsi="Times New Roman" w:cs="Times New Roman"/>
                <w:kern w:val="1"/>
                <w:sz w:val="24"/>
                <w:szCs w:val="24"/>
                <w:lang w:eastAsia="ar-SA"/>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D0367F" w:rsidRPr="006D4772" w:rsidRDefault="00D0367F" w:rsidP="00D0367F">
            <w:pPr>
              <w:suppressAutoHyphens/>
              <w:spacing w:after="0"/>
              <w:jc w:val="center"/>
              <w:rPr>
                <w:rFonts w:ascii="Times New Roman" w:eastAsia="Times New Roman" w:hAnsi="Times New Roman" w:cs="Times New Roman"/>
                <w:kern w:val="1"/>
                <w:sz w:val="24"/>
                <w:szCs w:val="24"/>
                <w:lang w:eastAsia="ar-SA"/>
              </w:rPr>
            </w:pPr>
            <w:r w:rsidRPr="006D4772">
              <w:rPr>
                <w:rFonts w:ascii="Times New Roman" w:eastAsia="Times New Roman" w:hAnsi="Times New Roman" w:cs="Times New Roman"/>
                <w:kern w:val="1"/>
                <w:sz w:val="24"/>
                <w:szCs w:val="24"/>
                <w:lang w:eastAsia="ar-SA"/>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D0367F" w:rsidRPr="006D4772" w:rsidRDefault="00D0367F" w:rsidP="00D0367F">
            <w:pPr>
              <w:suppressAutoHyphens/>
              <w:spacing w:after="0"/>
              <w:jc w:val="center"/>
              <w:rPr>
                <w:rFonts w:ascii="Times New Roman" w:eastAsia="Times New Roman" w:hAnsi="Times New Roman" w:cs="Times New Roman"/>
                <w:kern w:val="1"/>
                <w:sz w:val="24"/>
                <w:szCs w:val="24"/>
                <w:lang w:eastAsia="ar-SA"/>
              </w:rPr>
            </w:pPr>
            <w:r w:rsidRPr="006D4772">
              <w:rPr>
                <w:rFonts w:ascii="Times New Roman" w:eastAsia="Times New Roman" w:hAnsi="Times New Roman" w:cs="Times New Roman"/>
                <w:kern w:val="1"/>
                <w:sz w:val="24"/>
                <w:szCs w:val="24"/>
                <w:lang w:eastAsia="ar-SA"/>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D0367F" w:rsidRPr="006D4772" w:rsidRDefault="00D0367F" w:rsidP="00D0367F">
            <w:pPr>
              <w:suppressAutoHyphens/>
              <w:spacing w:after="0"/>
              <w:jc w:val="center"/>
              <w:rPr>
                <w:rFonts w:ascii="Times New Roman" w:eastAsia="Times New Roman" w:hAnsi="Times New Roman" w:cs="Times New Roman"/>
                <w:kern w:val="1"/>
                <w:sz w:val="24"/>
                <w:szCs w:val="24"/>
                <w:lang w:eastAsia="ar-SA"/>
              </w:rPr>
            </w:pPr>
            <w:r w:rsidRPr="006D4772">
              <w:rPr>
                <w:rFonts w:ascii="Times New Roman" w:eastAsia="Times New Roman" w:hAnsi="Times New Roman" w:cs="Times New Roman"/>
                <w:kern w:val="1"/>
                <w:sz w:val="24"/>
                <w:szCs w:val="24"/>
                <w:lang w:eastAsia="ar-SA"/>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67F" w:rsidRPr="006D4772" w:rsidRDefault="00D0367F" w:rsidP="00D0367F">
            <w:pPr>
              <w:suppressAutoHyphens/>
              <w:spacing w:after="0"/>
              <w:jc w:val="center"/>
              <w:rPr>
                <w:rFonts w:ascii="Times New Roman" w:eastAsia="Times New Roman" w:hAnsi="Times New Roman" w:cs="Times New Roman"/>
                <w:kern w:val="1"/>
                <w:sz w:val="24"/>
                <w:szCs w:val="24"/>
                <w:lang w:eastAsia="ar-SA"/>
              </w:rPr>
            </w:pPr>
            <w:r w:rsidRPr="006D4772">
              <w:rPr>
                <w:rFonts w:ascii="Times New Roman" w:eastAsia="Times New Roman" w:hAnsi="Times New Roman" w:cs="Times New Roman"/>
                <w:kern w:val="1"/>
                <w:sz w:val="24"/>
                <w:szCs w:val="24"/>
                <w:lang w:eastAsia="ar-SA"/>
              </w:rPr>
              <w:t>Number of value added / Career Oriented programmes</w:t>
            </w:r>
          </w:p>
        </w:tc>
      </w:tr>
      <w:tr w:rsidR="00D0367F" w:rsidRPr="006D4772" w:rsidTr="00D67453">
        <w:tc>
          <w:tcPr>
            <w:tcW w:w="2018" w:type="dxa"/>
            <w:tcBorders>
              <w:left w:val="single" w:sz="4" w:space="0" w:color="000000"/>
              <w:bottom w:val="single" w:sz="4" w:space="0" w:color="000000"/>
            </w:tcBorders>
            <w:shd w:val="clear" w:color="auto" w:fill="auto"/>
          </w:tcPr>
          <w:p w:rsidR="00D0367F" w:rsidRPr="006D4772" w:rsidRDefault="00D0367F" w:rsidP="00D0367F">
            <w:pPr>
              <w:suppressAutoHyphens/>
              <w:spacing w:after="0"/>
              <w:rPr>
                <w:rFonts w:ascii="Times New Roman" w:eastAsia="Times New Roman" w:hAnsi="Times New Roman" w:cs="Times New Roman"/>
                <w:kern w:val="1"/>
                <w:sz w:val="24"/>
                <w:szCs w:val="24"/>
                <w:lang w:eastAsia="ar-SA"/>
              </w:rPr>
            </w:pPr>
            <w:r w:rsidRPr="006D4772">
              <w:rPr>
                <w:rFonts w:ascii="Times New Roman" w:eastAsia="Times New Roman" w:hAnsi="Times New Roman" w:cs="Times New Roman"/>
                <w:kern w:val="1"/>
                <w:sz w:val="24"/>
                <w:szCs w:val="24"/>
                <w:lang w:eastAsia="ar-SA"/>
              </w:rPr>
              <w:t>PhD</w:t>
            </w:r>
          </w:p>
        </w:tc>
        <w:tc>
          <w:tcPr>
            <w:tcW w:w="1440" w:type="dxa"/>
            <w:tcBorders>
              <w:left w:val="single" w:sz="4" w:space="0" w:color="000000"/>
              <w:bottom w:val="single" w:sz="4" w:space="0" w:color="000000"/>
            </w:tcBorders>
            <w:shd w:val="clear" w:color="auto" w:fill="auto"/>
          </w:tcPr>
          <w:p w:rsidR="00D0367F" w:rsidRPr="006D4772" w:rsidRDefault="00F253BB" w:rsidP="006D4772">
            <w:pPr>
              <w:suppressAutoHyphens/>
              <w:snapToGrid w:val="0"/>
              <w:spacing w:after="0"/>
              <w:jc w:val="center"/>
              <w:rPr>
                <w:rFonts w:ascii="Times New Roman" w:eastAsia="Times New Roman" w:hAnsi="Times New Roman" w:cs="Times New Roman"/>
                <w:kern w:val="1"/>
                <w:sz w:val="24"/>
                <w:szCs w:val="24"/>
                <w:lang w:eastAsia="ar-SA"/>
              </w:rPr>
            </w:pPr>
            <w:r w:rsidRPr="006D4772">
              <w:rPr>
                <w:rFonts w:ascii="Times New Roman" w:eastAsia="Times New Roman" w:hAnsi="Times New Roman" w:cs="Times New Roman"/>
                <w:kern w:val="1"/>
                <w:sz w:val="24"/>
                <w:szCs w:val="24"/>
                <w:lang w:eastAsia="ar-SA"/>
              </w:rPr>
              <w:t>25</w:t>
            </w:r>
          </w:p>
        </w:tc>
        <w:tc>
          <w:tcPr>
            <w:tcW w:w="1980" w:type="dxa"/>
            <w:tcBorders>
              <w:left w:val="single" w:sz="4" w:space="0" w:color="000000"/>
              <w:bottom w:val="single" w:sz="4" w:space="0" w:color="000000"/>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c>
          <w:tcPr>
            <w:tcW w:w="1620" w:type="dxa"/>
            <w:tcBorders>
              <w:left w:val="single" w:sz="4" w:space="0" w:color="000000"/>
              <w:bottom w:val="single" w:sz="4" w:space="0" w:color="000000"/>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c>
          <w:tcPr>
            <w:tcW w:w="1861" w:type="dxa"/>
            <w:tcBorders>
              <w:left w:val="single" w:sz="4" w:space="0" w:color="000000"/>
              <w:bottom w:val="single" w:sz="4" w:space="0" w:color="000000"/>
              <w:right w:val="single" w:sz="4" w:space="0" w:color="000000"/>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r>
      <w:tr w:rsidR="00D0367F" w:rsidRPr="006D4772" w:rsidTr="00D67453">
        <w:tc>
          <w:tcPr>
            <w:tcW w:w="2018" w:type="dxa"/>
            <w:tcBorders>
              <w:left w:val="single" w:sz="4" w:space="0" w:color="000000"/>
              <w:bottom w:val="single" w:sz="4" w:space="0" w:color="000000"/>
            </w:tcBorders>
            <w:shd w:val="clear" w:color="auto" w:fill="auto"/>
          </w:tcPr>
          <w:p w:rsidR="00D0367F" w:rsidRPr="006D4772" w:rsidRDefault="00D0367F" w:rsidP="00D0367F">
            <w:pPr>
              <w:suppressAutoHyphens/>
              <w:spacing w:after="0"/>
              <w:rPr>
                <w:rFonts w:ascii="Times New Roman" w:eastAsia="Times New Roman" w:hAnsi="Times New Roman" w:cs="Times New Roman"/>
                <w:kern w:val="1"/>
                <w:sz w:val="24"/>
                <w:szCs w:val="24"/>
                <w:lang w:eastAsia="ar-SA"/>
              </w:rPr>
            </w:pPr>
            <w:r w:rsidRPr="006D4772">
              <w:rPr>
                <w:rFonts w:ascii="Times New Roman" w:eastAsia="Times New Roman" w:hAnsi="Times New Roman" w:cs="Times New Roman"/>
                <w:kern w:val="1"/>
                <w:sz w:val="24"/>
                <w:szCs w:val="24"/>
                <w:lang w:eastAsia="ar-SA"/>
              </w:rPr>
              <w:t>PG</w:t>
            </w:r>
          </w:p>
        </w:tc>
        <w:tc>
          <w:tcPr>
            <w:tcW w:w="1440" w:type="dxa"/>
            <w:tcBorders>
              <w:left w:val="single" w:sz="4" w:space="0" w:color="000000"/>
              <w:bottom w:val="single" w:sz="4" w:space="0" w:color="000000"/>
            </w:tcBorders>
            <w:shd w:val="clear" w:color="auto" w:fill="auto"/>
          </w:tcPr>
          <w:p w:rsidR="00D0367F" w:rsidRPr="006D4772" w:rsidRDefault="00AF2DBA" w:rsidP="006D4772">
            <w:pPr>
              <w:suppressAutoHyphens/>
              <w:snapToGrid w:val="0"/>
              <w:spacing w:after="0"/>
              <w:jc w:val="center"/>
              <w:rPr>
                <w:rFonts w:ascii="Times New Roman" w:eastAsia="Times New Roman" w:hAnsi="Times New Roman" w:cs="Times New Roman"/>
                <w:kern w:val="1"/>
                <w:sz w:val="24"/>
                <w:szCs w:val="24"/>
                <w:lang w:eastAsia="ar-SA"/>
              </w:rPr>
            </w:pPr>
            <w:r w:rsidRPr="006D4772">
              <w:rPr>
                <w:rFonts w:ascii="Times New Roman" w:eastAsia="Times New Roman" w:hAnsi="Times New Roman" w:cs="Times New Roman"/>
                <w:kern w:val="1"/>
                <w:sz w:val="24"/>
                <w:szCs w:val="24"/>
                <w:lang w:eastAsia="ar-SA"/>
              </w:rPr>
              <w:t>16</w:t>
            </w:r>
          </w:p>
        </w:tc>
        <w:tc>
          <w:tcPr>
            <w:tcW w:w="1980" w:type="dxa"/>
            <w:tcBorders>
              <w:left w:val="single" w:sz="4" w:space="0" w:color="000000"/>
              <w:bottom w:val="single" w:sz="4" w:space="0" w:color="000000"/>
            </w:tcBorders>
            <w:shd w:val="clear" w:color="auto" w:fill="auto"/>
          </w:tcPr>
          <w:p w:rsidR="00D0367F" w:rsidRPr="006D4772" w:rsidRDefault="00D0367F" w:rsidP="00D0367F">
            <w:pPr>
              <w:suppressAutoHyphens/>
              <w:snapToGrid w:val="0"/>
              <w:spacing w:after="0"/>
              <w:jc w:val="center"/>
              <w:rPr>
                <w:rFonts w:ascii="Times New Roman" w:eastAsia="Times New Roman" w:hAnsi="Times New Roman" w:cs="Times New Roman"/>
                <w:kern w:val="1"/>
                <w:sz w:val="24"/>
                <w:szCs w:val="24"/>
                <w:lang w:eastAsia="ar-SA"/>
              </w:rPr>
            </w:pPr>
            <w:r w:rsidRPr="006D4772">
              <w:rPr>
                <w:rFonts w:ascii="Times New Roman" w:eastAsia="Times New Roman" w:hAnsi="Times New Roman" w:cs="Times New Roman"/>
                <w:kern w:val="1"/>
                <w:sz w:val="24"/>
                <w:szCs w:val="24"/>
                <w:lang w:eastAsia="ar-SA"/>
              </w:rPr>
              <w:t>01 (MSc in Zoology)</w:t>
            </w:r>
          </w:p>
        </w:tc>
        <w:tc>
          <w:tcPr>
            <w:tcW w:w="1620" w:type="dxa"/>
            <w:tcBorders>
              <w:left w:val="single" w:sz="4" w:space="0" w:color="000000"/>
              <w:bottom w:val="single" w:sz="4" w:space="0" w:color="000000"/>
            </w:tcBorders>
            <w:shd w:val="clear" w:color="auto" w:fill="auto"/>
          </w:tcPr>
          <w:p w:rsidR="00D0367F" w:rsidRPr="006D4772" w:rsidRDefault="00717AB5" w:rsidP="006D4772">
            <w:pPr>
              <w:suppressAutoHyphens/>
              <w:snapToGrid w:val="0"/>
              <w:spacing w:after="0"/>
              <w:jc w:val="center"/>
              <w:rPr>
                <w:rFonts w:ascii="Times New Roman" w:eastAsia="Times New Roman" w:hAnsi="Times New Roman" w:cs="Times New Roman"/>
                <w:kern w:val="1"/>
                <w:sz w:val="24"/>
                <w:szCs w:val="24"/>
                <w:lang w:eastAsia="ar-SA"/>
              </w:rPr>
            </w:pPr>
            <w:r w:rsidRPr="006D4772">
              <w:rPr>
                <w:rFonts w:ascii="Times New Roman" w:eastAsia="Times New Roman" w:hAnsi="Times New Roman" w:cs="Times New Roman"/>
                <w:kern w:val="1"/>
                <w:sz w:val="24"/>
                <w:szCs w:val="24"/>
                <w:lang w:eastAsia="ar-SA"/>
              </w:rPr>
              <w:t>01</w:t>
            </w:r>
          </w:p>
        </w:tc>
        <w:tc>
          <w:tcPr>
            <w:tcW w:w="1861" w:type="dxa"/>
            <w:tcBorders>
              <w:left w:val="single" w:sz="4" w:space="0" w:color="000000"/>
              <w:bottom w:val="single" w:sz="4" w:space="0" w:color="000000"/>
              <w:right w:val="single" w:sz="4" w:space="0" w:color="000000"/>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r>
      <w:tr w:rsidR="00D0367F" w:rsidRPr="006D4772" w:rsidTr="00D67453">
        <w:tc>
          <w:tcPr>
            <w:tcW w:w="2018" w:type="dxa"/>
            <w:tcBorders>
              <w:left w:val="single" w:sz="4" w:space="0" w:color="000000"/>
              <w:bottom w:val="single" w:sz="4" w:space="0" w:color="000000"/>
            </w:tcBorders>
            <w:shd w:val="clear" w:color="auto" w:fill="auto"/>
          </w:tcPr>
          <w:p w:rsidR="00D0367F" w:rsidRPr="006D4772" w:rsidRDefault="00D0367F" w:rsidP="00D0367F">
            <w:pPr>
              <w:suppressAutoHyphens/>
              <w:spacing w:after="0"/>
              <w:rPr>
                <w:rFonts w:ascii="Times New Roman" w:eastAsia="Times New Roman" w:hAnsi="Times New Roman" w:cs="Times New Roman"/>
                <w:kern w:val="1"/>
                <w:sz w:val="24"/>
                <w:szCs w:val="24"/>
                <w:lang w:eastAsia="ar-SA"/>
              </w:rPr>
            </w:pPr>
            <w:r w:rsidRPr="006D4772">
              <w:rPr>
                <w:rFonts w:ascii="Times New Roman" w:eastAsia="Times New Roman" w:hAnsi="Times New Roman" w:cs="Times New Roman"/>
                <w:kern w:val="1"/>
                <w:sz w:val="24"/>
                <w:szCs w:val="24"/>
                <w:lang w:eastAsia="ar-SA"/>
              </w:rPr>
              <w:t>UG</w:t>
            </w:r>
          </w:p>
        </w:tc>
        <w:tc>
          <w:tcPr>
            <w:tcW w:w="1440" w:type="dxa"/>
            <w:tcBorders>
              <w:left w:val="single" w:sz="4" w:space="0" w:color="000000"/>
              <w:bottom w:val="single" w:sz="4" w:space="0" w:color="000000"/>
            </w:tcBorders>
            <w:shd w:val="clear" w:color="auto" w:fill="auto"/>
          </w:tcPr>
          <w:p w:rsidR="00D0367F" w:rsidRPr="006D4772" w:rsidRDefault="00AF2DBA" w:rsidP="006D4772">
            <w:pPr>
              <w:suppressAutoHyphens/>
              <w:snapToGrid w:val="0"/>
              <w:spacing w:after="0"/>
              <w:jc w:val="center"/>
              <w:rPr>
                <w:rFonts w:ascii="Times New Roman" w:eastAsia="Times New Roman" w:hAnsi="Times New Roman" w:cs="Times New Roman"/>
                <w:kern w:val="1"/>
                <w:sz w:val="24"/>
                <w:szCs w:val="24"/>
                <w:lang w:eastAsia="ar-SA"/>
              </w:rPr>
            </w:pPr>
            <w:r w:rsidRPr="006D4772">
              <w:rPr>
                <w:rFonts w:ascii="Times New Roman" w:eastAsia="Times New Roman" w:hAnsi="Times New Roman" w:cs="Times New Roman"/>
                <w:kern w:val="1"/>
                <w:sz w:val="24"/>
                <w:szCs w:val="24"/>
                <w:lang w:eastAsia="ar-SA"/>
              </w:rPr>
              <w:t>09</w:t>
            </w:r>
          </w:p>
        </w:tc>
        <w:tc>
          <w:tcPr>
            <w:tcW w:w="1980" w:type="dxa"/>
            <w:tcBorders>
              <w:left w:val="single" w:sz="4" w:space="0" w:color="000000"/>
              <w:bottom w:val="single" w:sz="4" w:space="0" w:color="000000"/>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c>
          <w:tcPr>
            <w:tcW w:w="1620" w:type="dxa"/>
            <w:tcBorders>
              <w:left w:val="single" w:sz="4" w:space="0" w:color="000000"/>
              <w:bottom w:val="single" w:sz="4" w:space="0" w:color="000000"/>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c>
          <w:tcPr>
            <w:tcW w:w="1861" w:type="dxa"/>
            <w:tcBorders>
              <w:left w:val="single" w:sz="4" w:space="0" w:color="000000"/>
              <w:bottom w:val="single" w:sz="4" w:space="0" w:color="000000"/>
              <w:right w:val="single" w:sz="4" w:space="0" w:color="000000"/>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r>
      <w:tr w:rsidR="00D0367F" w:rsidRPr="006D4772" w:rsidTr="00D67453">
        <w:tc>
          <w:tcPr>
            <w:tcW w:w="2018" w:type="dxa"/>
            <w:tcBorders>
              <w:left w:val="single" w:sz="4" w:space="0" w:color="000000"/>
              <w:bottom w:val="single" w:sz="4" w:space="0" w:color="000000"/>
            </w:tcBorders>
            <w:shd w:val="clear" w:color="auto" w:fill="auto"/>
          </w:tcPr>
          <w:p w:rsidR="00D0367F" w:rsidRPr="006D4772" w:rsidRDefault="00D0367F" w:rsidP="00D0367F">
            <w:pPr>
              <w:suppressAutoHyphens/>
              <w:spacing w:after="0"/>
              <w:rPr>
                <w:rFonts w:ascii="Times New Roman" w:eastAsia="Times New Roman" w:hAnsi="Times New Roman" w:cs="Times New Roman"/>
                <w:kern w:val="1"/>
                <w:sz w:val="24"/>
                <w:szCs w:val="24"/>
                <w:lang w:eastAsia="ar-SA"/>
              </w:rPr>
            </w:pPr>
            <w:r w:rsidRPr="006D4772">
              <w:rPr>
                <w:rFonts w:ascii="Times New Roman" w:eastAsia="Times New Roman" w:hAnsi="Times New Roman" w:cs="Times New Roman"/>
                <w:kern w:val="1"/>
                <w:sz w:val="24"/>
                <w:szCs w:val="24"/>
                <w:lang w:eastAsia="ar-SA"/>
              </w:rPr>
              <w:t>PG Diploma</w:t>
            </w:r>
          </w:p>
        </w:tc>
        <w:tc>
          <w:tcPr>
            <w:tcW w:w="1440" w:type="dxa"/>
            <w:tcBorders>
              <w:left w:val="single" w:sz="4" w:space="0" w:color="000000"/>
              <w:bottom w:val="single" w:sz="4" w:space="0" w:color="000000"/>
            </w:tcBorders>
            <w:shd w:val="clear" w:color="auto" w:fill="auto"/>
          </w:tcPr>
          <w:p w:rsidR="00D0367F" w:rsidRPr="006D4772" w:rsidRDefault="00D0367F" w:rsidP="006D4772">
            <w:pPr>
              <w:suppressAutoHyphens/>
              <w:snapToGrid w:val="0"/>
              <w:spacing w:after="0"/>
              <w:jc w:val="center"/>
              <w:rPr>
                <w:rFonts w:ascii="Times New Roman" w:eastAsia="Times New Roman" w:hAnsi="Times New Roman" w:cs="Times New Roman"/>
                <w:kern w:val="1"/>
                <w:sz w:val="24"/>
                <w:szCs w:val="24"/>
                <w:lang w:eastAsia="ar-SA"/>
              </w:rPr>
            </w:pPr>
          </w:p>
        </w:tc>
        <w:tc>
          <w:tcPr>
            <w:tcW w:w="1980" w:type="dxa"/>
            <w:tcBorders>
              <w:left w:val="single" w:sz="4" w:space="0" w:color="000000"/>
              <w:bottom w:val="single" w:sz="4" w:space="0" w:color="000000"/>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c>
          <w:tcPr>
            <w:tcW w:w="1620" w:type="dxa"/>
            <w:tcBorders>
              <w:left w:val="single" w:sz="4" w:space="0" w:color="000000"/>
              <w:bottom w:val="single" w:sz="4" w:space="0" w:color="000000"/>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c>
          <w:tcPr>
            <w:tcW w:w="1861" w:type="dxa"/>
            <w:tcBorders>
              <w:left w:val="single" w:sz="4" w:space="0" w:color="000000"/>
              <w:bottom w:val="single" w:sz="4" w:space="0" w:color="000000"/>
              <w:right w:val="single" w:sz="4" w:space="0" w:color="000000"/>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r>
      <w:tr w:rsidR="00D0367F" w:rsidRPr="006D4772" w:rsidTr="00D67453">
        <w:tc>
          <w:tcPr>
            <w:tcW w:w="2018" w:type="dxa"/>
            <w:tcBorders>
              <w:left w:val="single" w:sz="4" w:space="0" w:color="000000"/>
              <w:bottom w:val="single" w:sz="4" w:space="0" w:color="000000"/>
            </w:tcBorders>
            <w:shd w:val="clear" w:color="auto" w:fill="auto"/>
          </w:tcPr>
          <w:p w:rsidR="00D0367F" w:rsidRPr="006D4772" w:rsidRDefault="00D0367F" w:rsidP="00D0367F">
            <w:pPr>
              <w:suppressAutoHyphens/>
              <w:spacing w:after="0"/>
              <w:rPr>
                <w:rFonts w:ascii="Times New Roman" w:eastAsia="Times New Roman" w:hAnsi="Times New Roman" w:cs="Times New Roman"/>
                <w:kern w:val="1"/>
                <w:sz w:val="24"/>
                <w:szCs w:val="24"/>
                <w:lang w:eastAsia="ar-SA"/>
              </w:rPr>
            </w:pPr>
            <w:r w:rsidRPr="006D4772">
              <w:rPr>
                <w:rFonts w:ascii="Times New Roman" w:eastAsia="Times New Roman" w:hAnsi="Times New Roman" w:cs="Times New Roman"/>
                <w:kern w:val="1"/>
                <w:sz w:val="24"/>
                <w:szCs w:val="24"/>
                <w:lang w:eastAsia="ar-SA"/>
              </w:rPr>
              <w:t>Advanced Diploma</w:t>
            </w:r>
          </w:p>
        </w:tc>
        <w:tc>
          <w:tcPr>
            <w:tcW w:w="1440" w:type="dxa"/>
            <w:tcBorders>
              <w:left w:val="single" w:sz="4" w:space="0" w:color="000000"/>
              <w:bottom w:val="single" w:sz="4" w:space="0" w:color="000000"/>
            </w:tcBorders>
            <w:shd w:val="clear" w:color="auto" w:fill="auto"/>
          </w:tcPr>
          <w:p w:rsidR="00D0367F" w:rsidRPr="006D4772" w:rsidRDefault="00D0367F" w:rsidP="006D4772">
            <w:pPr>
              <w:suppressAutoHyphens/>
              <w:snapToGrid w:val="0"/>
              <w:spacing w:after="0"/>
              <w:jc w:val="center"/>
              <w:rPr>
                <w:rFonts w:ascii="Times New Roman" w:eastAsia="Times New Roman" w:hAnsi="Times New Roman" w:cs="Times New Roman"/>
                <w:kern w:val="1"/>
                <w:sz w:val="24"/>
                <w:szCs w:val="24"/>
                <w:lang w:eastAsia="ar-SA"/>
              </w:rPr>
            </w:pPr>
          </w:p>
        </w:tc>
        <w:tc>
          <w:tcPr>
            <w:tcW w:w="1980" w:type="dxa"/>
            <w:tcBorders>
              <w:left w:val="single" w:sz="4" w:space="0" w:color="000000"/>
              <w:bottom w:val="single" w:sz="4" w:space="0" w:color="000000"/>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c>
          <w:tcPr>
            <w:tcW w:w="1620" w:type="dxa"/>
            <w:tcBorders>
              <w:left w:val="single" w:sz="4" w:space="0" w:color="000000"/>
              <w:bottom w:val="single" w:sz="4" w:space="0" w:color="000000"/>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c>
          <w:tcPr>
            <w:tcW w:w="1861" w:type="dxa"/>
            <w:tcBorders>
              <w:left w:val="single" w:sz="4" w:space="0" w:color="000000"/>
              <w:bottom w:val="single" w:sz="4" w:space="0" w:color="000000"/>
              <w:right w:val="single" w:sz="4" w:space="0" w:color="000000"/>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r>
      <w:tr w:rsidR="00D0367F" w:rsidRPr="006D4772" w:rsidTr="00D67453">
        <w:tc>
          <w:tcPr>
            <w:tcW w:w="2018" w:type="dxa"/>
            <w:tcBorders>
              <w:left w:val="single" w:sz="4" w:space="0" w:color="000000"/>
              <w:bottom w:val="single" w:sz="4" w:space="0" w:color="000000"/>
            </w:tcBorders>
            <w:shd w:val="clear" w:color="auto" w:fill="auto"/>
          </w:tcPr>
          <w:p w:rsidR="00D0367F" w:rsidRPr="006D4772" w:rsidRDefault="00D0367F" w:rsidP="00D0367F">
            <w:pPr>
              <w:suppressAutoHyphens/>
              <w:spacing w:after="0"/>
              <w:rPr>
                <w:rFonts w:ascii="Times New Roman" w:eastAsia="Times New Roman" w:hAnsi="Times New Roman" w:cs="Times New Roman"/>
                <w:kern w:val="1"/>
                <w:sz w:val="24"/>
                <w:szCs w:val="24"/>
                <w:lang w:eastAsia="ar-SA"/>
              </w:rPr>
            </w:pPr>
            <w:r w:rsidRPr="006D4772">
              <w:rPr>
                <w:rFonts w:ascii="Times New Roman" w:eastAsia="Times New Roman" w:hAnsi="Times New Roman" w:cs="Times New Roman"/>
                <w:kern w:val="1"/>
                <w:sz w:val="24"/>
                <w:szCs w:val="24"/>
                <w:lang w:eastAsia="ar-SA"/>
              </w:rPr>
              <w:t>Diploma</w:t>
            </w:r>
          </w:p>
        </w:tc>
        <w:tc>
          <w:tcPr>
            <w:tcW w:w="1440" w:type="dxa"/>
            <w:tcBorders>
              <w:left w:val="single" w:sz="4" w:space="0" w:color="000000"/>
              <w:bottom w:val="single" w:sz="4" w:space="0" w:color="000000"/>
            </w:tcBorders>
            <w:shd w:val="clear" w:color="auto" w:fill="auto"/>
          </w:tcPr>
          <w:p w:rsidR="00D0367F" w:rsidRPr="006D4772" w:rsidRDefault="00D0367F" w:rsidP="006D4772">
            <w:pPr>
              <w:suppressAutoHyphens/>
              <w:snapToGrid w:val="0"/>
              <w:spacing w:after="0"/>
              <w:jc w:val="center"/>
              <w:rPr>
                <w:rFonts w:ascii="Times New Roman" w:eastAsia="Times New Roman" w:hAnsi="Times New Roman" w:cs="Times New Roman"/>
                <w:kern w:val="1"/>
                <w:sz w:val="24"/>
                <w:szCs w:val="24"/>
                <w:lang w:eastAsia="ar-SA"/>
              </w:rPr>
            </w:pPr>
          </w:p>
        </w:tc>
        <w:tc>
          <w:tcPr>
            <w:tcW w:w="1980" w:type="dxa"/>
            <w:tcBorders>
              <w:left w:val="single" w:sz="4" w:space="0" w:color="000000"/>
              <w:bottom w:val="single" w:sz="4" w:space="0" w:color="000000"/>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c>
          <w:tcPr>
            <w:tcW w:w="1620" w:type="dxa"/>
            <w:tcBorders>
              <w:left w:val="single" w:sz="4" w:space="0" w:color="000000"/>
              <w:bottom w:val="single" w:sz="4" w:space="0" w:color="000000"/>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c>
          <w:tcPr>
            <w:tcW w:w="1861" w:type="dxa"/>
            <w:tcBorders>
              <w:left w:val="single" w:sz="4" w:space="0" w:color="000000"/>
              <w:bottom w:val="single" w:sz="4" w:space="0" w:color="000000"/>
              <w:right w:val="single" w:sz="4" w:space="0" w:color="000000"/>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r>
      <w:tr w:rsidR="00D0367F" w:rsidRPr="006D4772" w:rsidTr="00D67453">
        <w:tc>
          <w:tcPr>
            <w:tcW w:w="2018" w:type="dxa"/>
            <w:tcBorders>
              <w:left w:val="single" w:sz="4" w:space="0" w:color="000000"/>
              <w:bottom w:val="single" w:sz="4" w:space="0" w:color="000000"/>
            </w:tcBorders>
            <w:shd w:val="clear" w:color="auto" w:fill="auto"/>
          </w:tcPr>
          <w:p w:rsidR="00D0367F" w:rsidRPr="006D4772" w:rsidRDefault="00D0367F" w:rsidP="00D0367F">
            <w:pPr>
              <w:suppressAutoHyphens/>
              <w:spacing w:after="0"/>
              <w:rPr>
                <w:rFonts w:ascii="Times New Roman" w:eastAsia="Times New Roman" w:hAnsi="Times New Roman" w:cs="Times New Roman"/>
                <w:kern w:val="1"/>
                <w:sz w:val="24"/>
                <w:szCs w:val="24"/>
                <w:lang w:eastAsia="ar-SA"/>
              </w:rPr>
            </w:pPr>
            <w:r w:rsidRPr="006D4772">
              <w:rPr>
                <w:rFonts w:ascii="Times New Roman" w:eastAsia="Times New Roman" w:hAnsi="Times New Roman" w:cs="Times New Roman"/>
                <w:kern w:val="1"/>
                <w:sz w:val="24"/>
                <w:szCs w:val="24"/>
                <w:lang w:eastAsia="ar-SA"/>
              </w:rPr>
              <w:t>Certificate</w:t>
            </w:r>
          </w:p>
        </w:tc>
        <w:tc>
          <w:tcPr>
            <w:tcW w:w="1440" w:type="dxa"/>
            <w:tcBorders>
              <w:left w:val="single" w:sz="4" w:space="0" w:color="000000"/>
              <w:bottom w:val="single" w:sz="4" w:space="0" w:color="000000"/>
            </w:tcBorders>
            <w:shd w:val="clear" w:color="auto" w:fill="auto"/>
          </w:tcPr>
          <w:p w:rsidR="00D0367F" w:rsidRPr="006D4772" w:rsidRDefault="00D0367F" w:rsidP="006D4772">
            <w:pPr>
              <w:suppressAutoHyphens/>
              <w:snapToGrid w:val="0"/>
              <w:spacing w:after="0"/>
              <w:jc w:val="center"/>
              <w:rPr>
                <w:rFonts w:ascii="Times New Roman" w:eastAsia="Times New Roman" w:hAnsi="Times New Roman" w:cs="Times New Roman"/>
                <w:kern w:val="1"/>
                <w:sz w:val="24"/>
                <w:szCs w:val="24"/>
                <w:lang w:eastAsia="ar-SA"/>
              </w:rPr>
            </w:pPr>
          </w:p>
        </w:tc>
        <w:tc>
          <w:tcPr>
            <w:tcW w:w="1980" w:type="dxa"/>
            <w:tcBorders>
              <w:left w:val="single" w:sz="4" w:space="0" w:color="000000"/>
              <w:bottom w:val="single" w:sz="4" w:space="0" w:color="000000"/>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c>
          <w:tcPr>
            <w:tcW w:w="1620" w:type="dxa"/>
            <w:tcBorders>
              <w:left w:val="single" w:sz="4" w:space="0" w:color="000000"/>
              <w:bottom w:val="single" w:sz="4" w:space="0" w:color="000000"/>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c>
          <w:tcPr>
            <w:tcW w:w="1861" w:type="dxa"/>
            <w:tcBorders>
              <w:left w:val="single" w:sz="4" w:space="0" w:color="000000"/>
              <w:bottom w:val="single" w:sz="4" w:space="0" w:color="000000"/>
              <w:right w:val="single" w:sz="4" w:space="0" w:color="000000"/>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r>
      <w:tr w:rsidR="00D0367F" w:rsidRPr="006D4772" w:rsidTr="00D67453">
        <w:tc>
          <w:tcPr>
            <w:tcW w:w="2018" w:type="dxa"/>
            <w:tcBorders>
              <w:left w:val="single" w:sz="4" w:space="0" w:color="000000"/>
              <w:bottom w:val="single" w:sz="4" w:space="0" w:color="000000"/>
            </w:tcBorders>
            <w:shd w:val="clear" w:color="auto" w:fill="auto"/>
          </w:tcPr>
          <w:p w:rsidR="00D0367F" w:rsidRPr="006D4772" w:rsidRDefault="00D0367F" w:rsidP="00D0367F">
            <w:pPr>
              <w:suppressAutoHyphens/>
              <w:spacing w:after="0"/>
              <w:rPr>
                <w:rFonts w:ascii="Times New Roman" w:eastAsia="Times New Roman" w:hAnsi="Times New Roman" w:cs="Times New Roman"/>
                <w:kern w:val="1"/>
                <w:sz w:val="24"/>
                <w:szCs w:val="24"/>
                <w:lang w:eastAsia="ar-SA"/>
              </w:rPr>
            </w:pPr>
            <w:r w:rsidRPr="006D4772">
              <w:rPr>
                <w:rFonts w:ascii="Times New Roman" w:eastAsia="Times New Roman" w:hAnsi="Times New Roman" w:cs="Times New Roman"/>
                <w:kern w:val="1"/>
                <w:sz w:val="24"/>
                <w:szCs w:val="24"/>
                <w:lang w:eastAsia="ar-SA"/>
              </w:rPr>
              <w:t>Others</w:t>
            </w:r>
          </w:p>
        </w:tc>
        <w:tc>
          <w:tcPr>
            <w:tcW w:w="1440" w:type="dxa"/>
            <w:tcBorders>
              <w:left w:val="single" w:sz="4" w:space="0" w:color="000000"/>
              <w:bottom w:val="single" w:sz="4" w:space="0" w:color="000000"/>
            </w:tcBorders>
            <w:shd w:val="clear" w:color="auto" w:fill="auto"/>
          </w:tcPr>
          <w:p w:rsidR="00D0367F" w:rsidRPr="006D4772" w:rsidRDefault="00793709" w:rsidP="006D4772">
            <w:pPr>
              <w:suppressAutoHyphens/>
              <w:snapToGrid w:val="0"/>
              <w:spacing w:after="0"/>
              <w:jc w:val="center"/>
              <w:rPr>
                <w:rFonts w:ascii="Times New Roman" w:eastAsia="Times New Roman" w:hAnsi="Times New Roman" w:cs="Times New Roman"/>
                <w:kern w:val="1"/>
                <w:sz w:val="24"/>
                <w:szCs w:val="24"/>
                <w:lang w:eastAsia="ar-SA"/>
              </w:rPr>
            </w:pPr>
            <w:r w:rsidRPr="006D4772">
              <w:rPr>
                <w:rFonts w:ascii="Times New Roman" w:eastAsia="Times New Roman" w:hAnsi="Times New Roman" w:cs="Times New Roman"/>
                <w:kern w:val="1"/>
                <w:sz w:val="24"/>
                <w:szCs w:val="24"/>
                <w:lang w:eastAsia="ar-SA"/>
              </w:rPr>
              <w:t>51</w:t>
            </w:r>
          </w:p>
        </w:tc>
        <w:tc>
          <w:tcPr>
            <w:tcW w:w="1980" w:type="dxa"/>
            <w:tcBorders>
              <w:left w:val="single" w:sz="4" w:space="0" w:color="000000"/>
              <w:bottom w:val="single" w:sz="4" w:space="0" w:color="000000"/>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c>
          <w:tcPr>
            <w:tcW w:w="1620" w:type="dxa"/>
            <w:tcBorders>
              <w:left w:val="single" w:sz="4" w:space="0" w:color="000000"/>
              <w:bottom w:val="single" w:sz="4" w:space="0" w:color="000000"/>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c>
          <w:tcPr>
            <w:tcW w:w="1861" w:type="dxa"/>
            <w:tcBorders>
              <w:left w:val="single" w:sz="4" w:space="0" w:color="000000"/>
              <w:bottom w:val="single" w:sz="4" w:space="0" w:color="000000"/>
              <w:right w:val="single" w:sz="4" w:space="0" w:color="000000"/>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r>
      <w:tr w:rsidR="00D0367F" w:rsidRPr="006D4772" w:rsidTr="00D67453">
        <w:tc>
          <w:tcPr>
            <w:tcW w:w="2018" w:type="dxa"/>
            <w:tcBorders>
              <w:left w:val="single" w:sz="4" w:space="0" w:color="000000"/>
              <w:bottom w:val="single" w:sz="4" w:space="0" w:color="000000"/>
            </w:tcBorders>
            <w:shd w:val="clear" w:color="auto" w:fill="auto"/>
          </w:tcPr>
          <w:p w:rsidR="00D0367F" w:rsidRPr="006D4772" w:rsidRDefault="00D0367F" w:rsidP="00D0367F">
            <w:pPr>
              <w:suppressAutoHyphens/>
              <w:spacing w:after="0"/>
              <w:jc w:val="right"/>
              <w:rPr>
                <w:rFonts w:ascii="Times New Roman" w:eastAsia="Times New Roman" w:hAnsi="Times New Roman" w:cs="Times New Roman"/>
                <w:b/>
                <w:kern w:val="1"/>
                <w:sz w:val="24"/>
                <w:szCs w:val="24"/>
                <w:lang w:eastAsia="ar-SA"/>
              </w:rPr>
            </w:pPr>
            <w:r w:rsidRPr="006D4772">
              <w:rPr>
                <w:rFonts w:ascii="Times New Roman" w:eastAsia="Times New Roman" w:hAnsi="Times New Roman" w:cs="Times New Roman"/>
                <w:b/>
                <w:kern w:val="1"/>
                <w:sz w:val="24"/>
                <w:szCs w:val="24"/>
                <w:lang w:eastAsia="ar-SA"/>
              </w:rPr>
              <w:t>Total</w:t>
            </w:r>
          </w:p>
        </w:tc>
        <w:tc>
          <w:tcPr>
            <w:tcW w:w="1440" w:type="dxa"/>
            <w:tcBorders>
              <w:left w:val="single" w:sz="4" w:space="0" w:color="000000"/>
              <w:bottom w:val="single" w:sz="4" w:space="0" w:color="000000"/>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c>
          <w:tcPr>
            <w:tcW w:w="1980" w:type="dxa"/>
            <w:tcBorders>
              <w:left w:val="single" w:sz="4" w:space="0" w:color="000000"/>
              <w:bottom w:val="single" w:sz="4" w:space="0" w:color="000000"/>
            </w:tcBorders>
            <w:shd w:val="clear" w:color="auto" w:fill="auto"/>
          </w:tcPr>
          <w:p w:rsidR="00D0367F" w:rsidRPr="006D4772" w:rsidRDefault="00D0367F" w:rsidP="006D4772">
            <w:pPr>
              <w:suppressAutoHyphens/>
              <w:snapToGrid w:val="0"/>
              <w:spacing w:after="0"/>
              <w:jc w:val="center"/>
              <w:rPr>
                <w:rFonts w:ascii="Times New Roman" w:eastAsia="Times New Roman" w:hAnsi="Times New Roman" w:cs="Times New Roman"/>
                <w:kern w:val="1"/>
                <w:sz w:val="24"/>
                <w:szCs w:val="24"/>
                <w:lang w:eastAsia="ar-SA"/>
              </w:rPr>
            </w:pPr>
            <w:r w:rsidRPr="006D4772">
              <w:rPr>
                <w:rFonts w:ascii="Times New Roman" w:eastAsia="Times New Roman" w:hAnsi="Times New Roman" w:cs="Times New Roman"/>
                <w:kern w:val="1"/>
                <w:sz w:val="24"/>
                <w:szCs w:val="24"/>
                <w:lang w:eastAsia="ar-SA"/>
              </w:rPr>
              <w:t>01</w:t>
            </w:r>
          </w:p>
        </w:tc>
        <w:tc>
          <w:tcPr>
            <w:tcW w:w="1620" w:type="dxa"/>
            <w:tcBorders>
              <w:left w:val="single" w:sz="4" w:space="0" w:color="000000"/>
              <w:bottom w:val="single" w:sz="4" w:space="0" w:color="000000"/>
            </w:tcBorders>
            <w:shd w:val="clear" w:color="auto" w:fill="auto"/>
          </w:tcPr>
          <w:p w:rsidR="00D0367F" w:rsidRPr="006D4772" w:rsidRDefault="00717AB5" w:rsidP="006D4772">
            <w:pPr>
              <w:suppressAutoHyphens/>
              <w:snapToGrid w:val="0"/>
              <w:spacing w:after="0"/>
              <w:jc w:val="center"/>
              <w:rPr>
                <w:rFonts w:ascii="Times New Roman" w:eastAsia="Times New Roman" w:hAnsi="Times New Roman" w:cs="Times New Roman"/>
                <w:kern w:val="1"/>
                <w:sz w:val="24"/>
                <w:szCs w:val="24"/>
                <w:lang w:eastAsia="ar-SA"/>
              </w:rPr>
            </w:pPr>
            <w:r w:rsidRPr="006D4772">
              <w:rPr>
                <w:rFonts w:ascii="Times New Roman" w:eastAsia="Times New Roman" w:hAnsi="Times New Roman" w:cs="Times New Roman"/>
                <w:kern w:val="1"/>
                <w:sz w:val="24"/>
                <w:szCs w:val="24"/>
                <w:lang w:eastAsia="ar-SA"/>
              </w:rPr>
              <w:t>01</w:t>
            </w:r>
          </w:p>
        </w:tc>
        <w:tc>
          <w:tcPr>
            <w:tcW w:w="1861" w:type="dxa"/>
            <w:tcBorders>
              <w:left w:val="single" w:sz="4" w:space="0" w:color="000000"/>
              <w:bottom w:val="single" w:sz="4" w:space="0" w:color="000000"/>
              <w:right w:val="single" w:sz="4" w:space="0" w:color="000000"/>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r>
    </w:tbl>
    <w:p w:rsidR="00D0367F" w:rsidRPr="006D4772" w:rsidRDefault="00D0367F" w:rsidP="00D0367F">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trike/>
          <w:sz w:val="24"/>
          <w:szCs w:val="24"/>
          <w:lang w:eastAsia="en-IN"/>
        </w:rPr>
      </w:pPr>
    </w:p>
    <w:tbl>
      <w:tblPr>
        <w:tblW w:w="8919" w:type="dxa"/>
        <w:tblInd w:w="250" w:type="dxa"/>
        <w:tblLayout w:type="fixed"/>
        <w:tblLook w:val="0000" w:firstRow="0" w:lastRow="0" w:firstColumn="0" w:lastColumn="0" w:noHBand="0" w:noVBand="0"/>
      </w:tblPr>
      <w:tblGrid>
        <w:gridCol w:w="2018"/>
        <w:gridCol w:w="1440"/>
        <w:gridCol w:w="1980"/>
        <w:gridCol w:w="1620"/>
        <w:gridCol w:w="1861"/>
      </w:tblGrid>
      <w:tr w:rsidR="00D0367F" w:rsidRPr="006D4772" w:rsidTr="00D67453">
        <w:tc>
          <w:tcPr>
            <w:tcW w:w="2018" w:type="dxa"/>
            <w:tcBorders>
              <w:top w:val="single" w:sz="4" w:space="0" w:color="auto"/>
              <w:left w:val="single" w:sz="4" w:space="0" w:color="auto"/>
              <w:bottom w:val="single" w:sz="4" w:space="0" w:color="auto"/>
              <w:right w:val="single" w:sz="4" w:space="0" w:color="auto"/>
            </w:tcBorders>
            <w:shd w:val="clear" w:color="auto" w:fill="auto"/>
          </w:tcPr>
          <w:p w:rsidR="00D0367F" w:rsidRPr="006D4772" w:rsidRDefault="00D0367F" w:rsidP="00D0367F">
            <w:pPr>
              <w:suppressAutoHyphens/>
              <w:spacing w:after="0"/>
              <w:ind w:left="165"/>
              <w:rPr>
                <w:rFonts w:ascii="Times New Roman" w:eastAsia="Times New Roman" w:hAnsi="Times New Roman" w:cs="Times New Roman"/>
                <w:kern w:val="1"/>
                <w:sz w:val="24"/>
                <w:szCs w:val="24"/>
                <w:lang w:eastAsia="ar-SA"/>
              </w:rPr>
            </w:pPr>
            <w:r w:rsidRPr="006D4772">
              <w:rPr>
                <w:rFonts w:ascii="Times New Roman" w:eastAsia="Times New Roman" w:hAnsi="Times New Roman" w:cs="Times New Roman"/>
                <w:kern w:val="1"/>
                <w:sz w:val="24"/>
                <w:szCs w:val="24"/>
                <w:lang w:eastAsia="ar-SA"/>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r>
      <w:tr w:rsidR="00D0367F" w:rsidRPr="006D4772" w:rsidTr="00D67453">
        <w:tc>
          <w:tcPr>
            <w:tcW w:w="2018" w:type="dxa"/>
            <w:tcBorders>
              <w:top w:val="single" w:sz="4" w:space="0" w:color="auto"/>
              <w:left w:val="single" w:sz="4" w:space="0" w:color="000000"/>
              <w:bottom w:val="single" w:sz="4" w:space="0" w:color="000000"/>
            </w:tcBorders>
            <w:shd w:val="clear" w:color="auto" w:fill="auto"/>
          </w:tcPr>
          <w:p w:rsidR="00D0367F" w:rsidRPr="006D4772" w:rsidRDefault="00D0367F" w:rsidP="00D0367F">
            <w:pPr>
              <w:suppressAutoHyphens/>
              <w:spacing w:after="0"/>
              <w:ind w:left="165"/>
              <w:rPr>
                <w:rFonts w:ascii="Times New Roman" w:eastAsia="Times New Roman" w:hAnsi="Times New Roman" w:cs="Times New Roman"/>
                <w:kern w:val="1"/>
                <w:sz w:val="24"/>
                <w:szCs w:val="24"/>
                <w:lang w:eastAsia="ar-SA"/>
              </w:rPr>
            </w:pPr>
            <w:r w:rsidRPr="006D4772">
              <w:rPr>
                <w:rFonts w:ascii="Times New Roman" w:eastAsia="Times New Roman" w:hAnsi="Times New Roman" w:cs="Times New Roman"/>
                <w:kern w:val="1"/>
                <w:sz w:val="24"/>
                <w:szCs w:val="24"/>
                <w:lang w:eastAsia="ar-SA"/>
              </w:rPr>
              <w:t>Innovative</w:t>
            </w:r>
          </w:p>
        </w:tc>
        <w:tc>
          <w:tcPr>
            <w:tcW w:w="1440" w:type="dxa"/>
            <w:tcBorders>
              <w:top w:val="single" w:sz="4" w:space="0" w:color="auto"/>
              <w:left w:val="single" w:sz="4" w:space="0" w:color="000000"/>
              <w:bottom w:val="single" w:sz="4" w:space="0" w:color="000000"/>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c>
          <w:tcPr>
            <w:tcW w:w="1980" w:type="dxa"/>
            <w:tcBorders>
              <w:top w:val="single" w:sz="4" w:space="0" w:color="auto"/>
              <w:left w:val="single" w:sz="4" w:space="0" w:color="000000"/>
              <w:bottom w:val="single" w:sz="4" w:space="0" w:color="000000"/>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c>
          <w:tcPr>
            <w:tcW w:w="1620" w:type="dxa"/>
            <w:tcBorders>
              <w:top w:val="single" w:sz="4" w:space="0" w:color="auto"/>
              <w:left w:val="single" w:sz="4" w:space="0" w:color="000000"/>
              <w:bottom w:val="single" w:sz="4" w:space="0" w:color="000000"/>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r>
    </w:tbl>
    <w:p w:rsidR="00D0367F" w:rsidRDefault="00D0367F" w:rsidP="00D0367F">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trike/>
          <w:sz w:val="24"/>
          <w:szCs w:val="24"/>
          <w:lang w:eastAsia="en-IN"/>
        </w:rPr>
      </w:pPr>
    </w:p>
    <w:p w:rsidR="006D4772" w:rsidRDefault="006D4772" w:rsidP="00D0367F">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trike/>
          <w:sz w:val="24"/>
          <w:szCs w:val="24"/>
          <w:lang w:eastAsia="en-IN"/>
        </w:rPr>
      </w:pPr>
    </w:p>
    <w:p w:rsidR="006D4772" w:rsidRPr="006D4772" w:rsidRDefault="006D4772" w:rsidP="00D0367F">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trike/>
          <w:sz w:val="24"/>
          <w:szCs w:val="24"/>
          <w:lang w:eastAsia="en-IN"/>
        </w:rPr>
      </w:pPr>
    </w:p>
    <w:p w:rsidR="00D0367F" w:rsidRPr="006D4772" w:rsidRDefault="00D0367F" w:rsidP="00D0367F">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6D4772">
        <w:rPr>
          <w:rFonts w:ascii="Times New Roman" w:eastAsia="Times New Roman" w:hAnsi="Times New Roman" w:cs="Times New Roman"/>
          <w:sz w:val="24"/>
          <w:szCs w:val="24"/>
          <w:lang w:eastAsia="en-IN"/>
        </w:rPr>
        <w:lastRenderedPageBreak/>
        <w:t>1.2   (i) Flexibility of the Curriculum: CBCS/Core/Elective option / Open options</w:t>
      </w:r>
    </w:p>
    <w:p w:rsidR="00D0367F" w:rsidRPr="006D4772" w:rsidRDefault="00D0367F" w:rsidP="00D0367F">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6D4772">
        <w:rPr>
          <w:rFonts w:ascii="Times New Roman" w:eastAsia="Times New Roman" w:hAnsi="Times New Roman" w:cs="Times New Roman"/>
          <w:sz w:val="24"/>
          <w:szCs w:val="24"/>
          <w:lang w:eastAsia="en-I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firstRow="0" w:lastRow="0" w:firstColumn="0" w:lastColumn="0" w:noHBand="0" w:noVBand="0"/>
      </w:tblPr>
      <w:tblGrid>
        <w:gridCol w:w="1898"/>
        <w:gridCol w:w="3402"/>
        <w:gridCol w:w="2113"/>
        <w:gridCol w:w="2113"/>
        <w:gridCol w:w="2113"/>
      </w:tblGrid>
      <w:tr w:rsidR="00D0367F" w:rsidRPr="006D4772" w:rsidTr="00D67453">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D0367F" w:rsidRPr="006D4772" w:rsidRDefault="00D0367F" w:rsidP="00D0367F">
            <w:pPr>
              <w:widowControl w:val="0"/>
              <w:suppressLineNumbers/>
              <w:suppressAutoHyphens/>
              <w:spacing w:after="0"/>
              <w:jc w:val="center"/>
              <w:rPr>
                <w:rFonts w:ascii="Times New Roman" w:eastAsia="Arial Unicode MS" w:hAnsi="Times New Roman" w:cs="Times New Roman"/>
                <w:kern w:val="1"/>
                <w:sz w:val="24"/>
                <w:szCs w:val="24"/>
                <w:lang w:eastAsia="hi-IN" w:bidi="hi-IN"/>
              </w:rPr>
            </w:pPr>
            <w:r w:rsidRPr="006D4772">
              <w:rPr>
                <w:rFonts w:ascii="Times New Roman" w:eastAsia="Arial Unicode MS" w:hAnsi="Times New Roman" w:cs="Times New Roman"/>
                <w:kern w:val="1"/>
                <w:sz w:val="24"/>
                <w:szCs w:val="24"/>
                <w:lang w:eastAsia="hi-IN" w:bidi="hi-IN"/>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D0367F" w:rsidRPr="006D4772" w:rsidRDefault="00D0367F" w:rsidP="00D0367F">
            <w:pPr>
              <w:widowControl w:val="0"/>
              <w:suppressLineNumbers/>
              <w:suppressAutoHyphens/>
              <w:spacing w:after="0"/>
              <w:jc w:val="center"/>
              <w:rPr>
                <w:rFonts w:ascii="Times New Roman" w:eastAsia="Arial Unicode MS" w:hAnsi="Times New Roman" w:cs="Times New Roman"/>
                <w:kern w:val="1"/>
                <w:sz w:val="24"/>
                <w:szCs w:val="24"/>
                <w:lang w:eastAsia="hi-IN" w:bidi="hi-IN"/>
              </w:rPr>
            </w:pPr>
            <w:r w:rsidRPr="006D4772">
              <w:rPr>
                <w:rFonts w:ascii="Times New Roman" w:eastAsia="Arial Unicode MS" w:hAnsi="Times New Roman" w:cs="Times New Roman"/>
                <w:kern w:val="1"/>
                <w:sz w:val="24"/>
                <w:szCs w:val="24"/>
                <w:lang w:eastAsia="hi-IN" w:bidi="hi-IN"/>
              </w:rPr>
              <w:t>Number of programmes</w:t>
            </w:r>
          </w:p>
        </w:tc>
      </w:tr>
      <w:tr w:rsidR="00D0367F" w:rsidRPr="006D4772" w:rsidTr="00D67453">
        <w:tc>
          <w:tcPr>
            <w:tcW w:w="1898" w:type="dxa"/>
            <w:tcBorders>
              <w:left w:val="single" w:sz="1" w:space="0" w:color="000000"/>
              <w:bottom w:val="single" w:sz="1" w:space="0" w:color="000000"/>
            </w:tcBorders>
            <w:shd w:val="clear" w:color="auto" w:fill="auto"/>
          </w:tcPr>
          <w:p w:rsidR="00D0367F" w:rsidRPr="006D4772" w:rsidRDefault="00D0367F" w:rsidP="00D0367F">
            <w:pPr>
              <w:widowControl w:val="0"/>
              <w:suppressLineNumbers/>
              <w:suppressAutoHyphens/>
              <w:spacing w:after="0"/>
              <w:jc w:val="center"/>
              <w:rPr>
                <w:rFonts w:ascii="Times New Roman" w:eastAsia="Arial Unicode MS" w:hAnsi="Times New Roman" w:cs="Times New Roman"/>
                <w:kern w:val="1"/>
                <w:sz w:val="24"/>
                <w:szCs w:val="24"/>
                <w:lang w:eastAsia="hi-IN" w:bidi="hi-IN"/>
              </w:rPr>
            </w:pPr>
            <w:r w:rsidRPr="006D4772">
              <w:rPr>
                <w:rFonts w:ascii="Times New Roman" w:eastAsia="Arial Unicode MS" w:hAnsi="Times New Roman" w:cs="Times New Roman"/>
                <w:kern w:val="1"/>
                <w:sz w:val="24"/>
                <w:szCs w:val="24"/>
                <w:lang w:eastAsia="hi-IN" w:bidi="hi-IN"/>
              </w:rPr>
              <w:t>Semester</w:t>
            </w:r>
          </w:p>
        </w:tc>
        <w:tc>
          <w:tcPr>
            <w:tcW w:w="3402" w:type="dxa"/>
            <w:tcBorders>
              <w:left w:val="single" w:sz="1" w:space="0" w:color="000000"/>
              <w:bottom w:val="single" w:sz="1" w:space="0" w:color="000000"/>
              <w:right w:val="single" w:sz="1" w:space="0" w:color="000000"/>
            </w:tcBorders>
            <w:shd w:val="clear" w:color="auto" w:fill="auto"/>
          </w:tcPr>
          <w:p w:rsidR="00D0367F" w:rsidRPr="006D4772" w:rsidRDefault="00BD563B" w:rsidP="00D0367F">
            <w:pPr>
              <w:suppressAutoHyphens/>
              <w:snapToGrid w:val="0"/>
              <w:spacing w:after="0"/>
              <w:jc w:val="both"/>
              <w:rPr>
                <w:rFonts w:ascii="Times New Roman" w:eastAsia="Times New Roman" w:hAnsi="Times New Roman" w:cs="Times New Roman"/>
                <w:kern w:val="1"/>
                <w:sz w:val="24"/>
                <w:szCs w:val="24"/>
                <w:lang w:eastAsia="ar-SA"/>
              </w:rPr>
            </w:pPr>
            <w:r w:rsidRPr="006D4772">
              <w:rPr>
                <w:rFonts w:ascii="Times New Roman" w:eastAsia="Times New Roman" w:hAnsi="Times New Roman" w:cs="Times New Roman"/>
                <w:kern w:val="1"/>
                <w:sz w:val="24"/>
                <w:szCs w:val="24"/>
                <w:lang w:eastAsia="ar-SA"/>
              </w:rPr>
              <w:t xml:space="preserve">  UG-09                          PG-</w:t>
            </w:r>
            <w:r w:rsidR="00D0367F" w:rsidRPr="006D4772">
              <w:rPr>
                <w:rFonts w:ascii="Times New Roman" w:eastAsia="Times New Roman" w:hAnsi="Times New Roman" w:cs="Times New Roman"/>
                <w:kern w:val="1"/>
                <w:sz w:val="24"/>
                <w:szCs w:val="24"/>
                <w:lang w:eastAsia="ar-SA"/>
              </w:rPr>
              <w:t>16</w:t>
            </w:r>
          </w:p>
        </w:tc>
        <w:tc>
          <w:tcPr>
            <w:tcW w:w="2113" w:type="dxa"/>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p>
        </w:tc>
        <w:tc>
          <w:tcPr>
            <w:tcW w:w="2113" w:type="dxa"/>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r w:rsidRPr="006D4772">
              <w:rPr>
                <w:rFonts w:ascii="Times New Roman" w:eastAsia="Times New Roman" w:hAnsi="Times New Roman" w:cs="Times New Roman"/>
                <w:kern w:val="1"/>
                <w:sz w:val="24"/>
                <w:szCs w:val="24"/>
                <w:lang w:eastAsia="ar-SA"/>
              </w:rPr>
              <w:fldChar w:fldCharType="begin">
                <w:ffData>
                  <w:name w:val="Text2"/>
                  <w:enabled/>
                  <w:calcOnExit w:val="0"/>
                  <w:textInput/>
                </w:ffData>
              </w:fldChar>
            </w:r>
            <w:r w:rsidRPr="006D4772">
              <w:rPr>
                <w:rFonts w:ascii="Times New Roman" w:eastAsia="Times New Roman" w:hAnsi="Times New Roman" w:cs="Times New Roman"/>
                <w:kern w:val="1"/>
                <w:sz w:val="24"/>
                <w:szCs w:val="24"/>
                <w:lang w:eastAsia="ar-SA"/>
              </w:rPr>
              <w:instrText xml:space="preserve"> FORMTEXT </w:instrText>
            </w:r>
            <w:r w:rsidRPr="006D4772">
              <w:rPr>
                <w:rFonts w:ascii="Times New Roman" w:eastAsia="Times New Roman" w:hAnsi="Times New Roman" w:cs="Times New Roman"/>
                <w:kern w:val="1"/>
                <w:sz w:val="24"/>
                <w:szCs w:val="24"/>
                <w:lang w:eastAsia="ar-SA"/>
              </w:rPr>
            </w:r>
            <w:r w:rsidRPr="006D4772">
              <w:rPr>
                <w:rFonts w:ascii="Times New Roman" w:eastAsia="Times New Roman" w:hAnsi="Times New Roman" w:cs="Times New Roman"/>
                <w:kern w:val="1"/>
                <w:sz w:val="24"/>
                <w:szCs w:val="24"/>
                <w:lang w:eastAsia="ar-SA"/>
              </w:rPr>
              <w:fldChar w:fldCharType="separate"/>
            </w:r>
            <w:r w:rsidRPr="006D4772">
              <w:rPr>
                <w:rFonts w:ascii="Times New Roman" w:eastAsia="Times New Roman" w:hAnsi="Times New Roman" w:cs="Times New Roman"/>
                <w:noProof/>
                <w:kern w:val="1"/>
                <w:sz w:val="24"/>
                <w:szCs w:val="24"/>
                <w:lang w:eastAsia="ar-SA"/>
              </w:rPr>
              <w:t> </w:t>
            </w:r>
            <w:r w:rsidRPr="006D4772">
              <w:rPr>
                <w:rFonts w:ascii="Times New Roman" w:eastAsia="Times New Roman" w:hAnsi="Times New Roman" w:cs="Times New Roman"/>
                <w:noProof/>
                <w:kern w:val="1"/>
                <w:sz w:val="24"/>
                <w:szCs w:val="24"/>
                <w:lang w:eastAsia="ar-SA"/>
              </w:rPr>
              <w:t> </w:t>
            </w:r>
            <w:r w:rsidRPr="006D4772">
              <w:rPr>
                <w:rFonts w:ascii="Times New Roman" w:eastAsia="Times New Roman" w:hAnsi="Times New Roman" w:cs="Times New Roman"/>
                <w:noProof/>
                <w:kern w:val="1"/>
                <w:sz w:val="24"/>
                <w:szCs w:val="24"/>
                <w:lang w:eastAsia="ar-SA"/>
              </w:rPr>
              <w:t> </w:t>
            </w:r>
            <w:r w:rsidRPr="006D4772">
              <w:rPr>
                <w:rFonts w:ascii="Times New Roman" w:eastAsia="Times New Roman" w:hAnsi="Times New Roman" w:cs="Times New Roman"/>
                <w:noProof/>
                <w:kern w:val="1"/>
                <w:sz w:val="24"/>
                <w:szCs w:val="24"/>
                <w:lang w:eastAsia="ar-SA"/>
              </w:rPr>
              <w:t> </w:t>
            </w:r>
            <w:r w:rsidRPr="006D4772">
              <w:rPr>
                <w:rFonts w:ascii="Times New Roman" w:eastAsia="Times New Roman" w:hAnsi="Times New Roman" w:cs="Times New Roman"/>
                <w:noProof/>
                <w:kern w:val="1"/>
                <w:sz w:val="24"/>
                <w:szCs w:val="24"/>
                <w:lang w:eastAsia="ar-SA"/>
              </w:rPr>
              <w:t> </w:t>
            </w:r>
            <w:r w:rsidRPr="006D4772">
              <w:rPr>
                <w:rFonts w:ascii="Times New Roman" w:eastAsia="Times New Roman" w:hAnsi="Times New Roman" w:cs="Times New Roman"/>
                <w:kern w:val="1"/>
                <w:sz w:val="24"/>
                <w:szCs w:val="24"/>
                <w:lang w:eastAsia="ar-SA"/>
              </w:rPr>
              <w:fldChar w:fldCharType="end"/>
            </w:r>
          </w:p>
        </w:tc>
        <w:tc>
          <w:tcPr>
            <w:tcW w:w="2113" w:type="dxa"/>
          </w:tcPr>
          <w:p w:rsidR="00D0367F" w:rsidRPr="006D4772" w:rsidRDefault="00D0367F" w:rsidP="00D0367F">
            <w:pPr>
              <w:suppressAutoHyphens/>
              <w:snapToGrid w:val="0"/>
              <w:spacing w:after="0"/>
              <w:jc w:val="both"/>
              <w:rPr>
                <w:rFonts w:ascii="Times New Roman" w:eastAsia="Times New Roman" w:hAnsi="Times New Roman" w:cs="Times New Roman"/>
                <w:kern w:val="1"/>
                <w:sz w:val="24"/>
                <w:szCs w:val="24"/>
                <w:lang w:eastAsia="ar-SA"/>
              </w:rPr>
            </w:pPr>
            <w:r w:rsidRPr="006D4772">
              <w:rPr>
                <w:rFonts w:ascii="Times New Roman" w:eastAsia="Times New Roman" w:hAnsi="Times New Roman" w:cs="Times New Roman"/>
                <w:kern w:val="1"/>
                <w:sz w:val="24"/>
                <w:szCs w:val="24"/>
                <w:lang w:eastAsia="ar-SA"/>
              </w:rPr>
              <w:fldChar w:fldCharType="begin">
                <w:ffData>
                  <w:name w:val="Text2"/>
                  <w:enabled/>
                  <w:calcOnExit w:val="0"/>
                  <w:textInput/>
                </w:ffData>
              </w:fldChar>
            </w:r>
            <w:r w:rsidRPr="006D4772">
              <w:rPr>
                <w:rFonts w:ascii="Times New Roman" w:eastAsia="Times New Roman" w:hAnsi="Times New Roman" w:cs="Times New Roman"/>
                <w:kern w:val="1"/>
                <w:sz w:val="24"/>
                <w:szCs w:val="24"/>
                <w:lang w:eastAsia="ar-SA"/>
              </w:rPr>
              <w:instrText xml:space="preserve"> FORMTEXT </w:instrText>
            </w:r>
            <w:r w:rsidRPr="006D4772">
              <w:rPr>
                <w:rFonts w:ascii="Times New Roman" w:eastAsia="Times New Roman" w:hAnsi="Times New Roman" w:cs="Times New Roman"/>
                <w:kern w:val="1"/>
                <w:sz w:val="24"/>
                <w:szCs w:val="24"/>
                <w:lang w:eastAsia="ar-SA"/>
              </w:rPr>
            </w:r>
            <w:r w:rsidRPr="006D4772">
              <w:rPr>
                <w:rFonts w:ascii="Times New Roman" w:eastAsia="Times New Roman" w:hAnsi="Times New Roman" w:cs="Times New Roman"/>
                <w:kern w:val="1"/>
                <w:sz w:val="24"/>
                <w:szCs w:val="24"/>
                <w:lang w:eastAsia="ar-SA"/>
              </w:rPr>
              <w:fldChar w:fldCharType="separate"/>
            </w:r>
            <w:r w:rsidRPr="006D4772">
              <w:rPr>
                <w:rFonts w:ascii="Times New Roman" w:eastAsia="Times New Roman" w:hAnsi="Times New Roman" w:cs="Times New Roman"/>
                <w:noProof/>
                <w:kern w:val="1"/>
                <w:sz w:val="24"/>
                <w:szCs w:val="24"/>
                <w:lang w:eastAsia="ar-SA"/>
              </w:rPr>
              <w:t> </w:t>
            </w:r>
            <w:r w:rsidRPr="006D4772">
              <w:rPr>
                <w:rFonts w:ascii="Times New Roman" w:eastAsia="Times New Roman" w:hAnsi="Times New Roman" w:cs="Times New Roman"/>
                <w:noProof/>
                <w:kern w:val="1"/>
                <w:sz w:val="24"/>
                <w:szCs w:val="24"/>
                <w:lang w:eastAsia="ar-SA"/>
              </w:rPr>
              <w:t> </w:t>
            </w:r>
            <w:r w:rsidRPr="006D4772">
              <w:rPr>
                <w:rFonts w:ascii="Times New Roman" w:eastAsia="Times New Roman" w:hAnsi="Times New Roman" w:cs="Times New Roman"/>
                <w:noProof/>
                <w:kern w:val="1"/>
                <w:sz w:val="24"/>
                <w:szCs w:val="24"/>
                <w:lang w:eastAsia="ar-SA"/>
              </w:rPr>
              <w:t> </w:t>
            </w:r>
            <w:r w:rsidRPr="006D4772">
              <w:rPr>
                <w:rFonts w:ascii="Times New Roman" w:eastAsia="Times New Roman" w:hAnsi="Times New Roman" w:cs="Times New Roman"/>
                <w:noProof/>
                <w:kern w:val="1"/>
                <w:sz w:val="24"/>
                <w:szCs w:val="24"/>
                <w:lang w:eastAsia="ar-SA"/>
              </w:rPr>
              <w:t> </w:t>
            </w:r>
            <w:r w:rsidRPr="006D4772">
              <w:rPr>
                <w:rFonts w:ascii="Times New Roman" w:eastAsia="Times New Roman" w:hAnsi="Times New Roman" w:cs="Times New Roman"/>
                <w:noProof/>
                <w:kern w:val="1"/>
                <w:sz w:val="24"/>
                <w:szCs w:val="24"/>
                <w:lang w:eastAsia="ar-SA"/>
              </w:rPr>
              <w:t> </w:t>
            </w:r>
            <w:r w:rsidRPr="006D4772">
              <w:rPr>
                <w:rFonts w:ascii="Times New Roman" w:eastAsia="Times New Roman" w:hAnsi="Times New Roman" w:cs="Times New Roman"/>
                <w:kern w:val="1"/>
                <w:sz w:val="24"/>
                <w:szCs w:val="24"/>
                <w:lang w:eastAsia="ar-SA"/>
              </w:rPr>
              <w:fldChar w:fldCharType="end"/>
            </w:r>
          </w:p>
        </w:tc>
      </w:tr>
      <w:tr w:rsidR="00D0367F" w:rsidRPr="006D4772" w:rsidTr="00D67453">
        <w:trPr>
          <w:gridAfter w:val="3"/>
          <w:wAfter w:w="6339" w:type="dxa"/>
        </w:trPr>
        <w:tc>
          <w:tcPr>
            <w:tcW w:w="1898" w:type="dxa"/>
            <w:tcBorders>
              <w:left w:val="single" w:sz="1" w:space="0" w:color="000000"/>
              <w:bottom w:val="single" w:sz="1" w:space="0" w:color="000000"/>
            </w:tcBorders>
            <w:shd w:val="clear" w:color="auto" w:fill="auto"/>
          </w:tcPr>
          <w:p w:rsidR="00D0367F" w:rsidRPr="006D4772" w:rsidRDefault="00D0367F" w:rsidP="00D0367F">
            <w:pPr>
              <w:widowControl w:val="0"/>
              <w:suppressLineNumbers/>
              <w:suppressAutoHyphens/>
              <w:spacing w:after="0"/>
              <w:jc w:val="center"/>
              <w:rPr>
                <w:rFonts w:ascii="Times New Roman" w:eastAsia="Arial Unicode MS" w:hAnsi="Times New Roman" w:cs="Times New Roman"/>
                <w:kern w:val="1"/>
                <w:sz w:val="24"/>
                <w:szCs w:val="24"/>
                <w:lang w:eastAsia="hi-IN" w:bidi="hi-IN"/>
              </w:rPr>
            </w:pPr>
            <w:r w:rsidRPr="006D4772">
              <w:rPr>
                <w:rFonts w:ascii="Times New Roman" w:eastAsia="Arial Unicode MS" w:hAnsi="Times New Roman" w:cs="Times New Roman"/>
                <w:kern w:val="1"/>
                <w:sz w:val="24"/>
                <w:szCs w:val="24"/>
                <w:lang w:eastAsia="hi-IN" w:bidi="hi-IN"/>
              </w:rPr>
              <w:t>Trimester</w:t>
            </w:r>
          </w:p>
        </w:tc>
        <w:tc>
          <w:tcPr>
            <w:tcW w:w="3402" w:type="dxa"/>
            <w:tcBorders>
              <w:left w:val="single" w:sz="1" w:space="0" w:color="000000"/>
              <w:bottom w:val="single" w:sz="1" w:space="0" w:color="000000"/>
              <w:right w:val="single" w:sz="1" w:space="0" w:color="000000"/>
            </w:tcBorders>
            <w:shd w:val="clear" w:color="auto" w:fill="auto"/>
          </w:tcPr>
          <w:p w:rsidR="00D0367F" w:rsidRPr="006D4772" w:rsidRDefault="00D0367F" w:rsidP="00D0367F">
            <w:pPr>
              <w:widowControl w:val="0"/>
              <w:suppressLineNumbers/>
              <w:suppressAutoHyphens/>
              <w:spacing w:after="0"/>
              <w:rPr>
                <w:rFonts w:ascii="Times New Roman" w:eastAsia="Arial Unicode MS" w:hAnsi="Times New Roman" w:cs="Times New Roman"/>
                <w:kern w:val="1"/>
                <w:sz w:val="24"/>
                <w:szCs w:val="24"/>
                <w:lang w:eastAsia="hi-IN" w:bidi="hi-IN"/>
              </w:rPr>
            </w:pPr>
          </w:p>
        </w:tc>
      </w:tr>
      <w:tr w:rsidR="00D0367F" w:rsidRPr="006D4772" w:rsidTr="00D67453">
        <w:trPr>
          <w:gridAfter w:val="3"/>
          <w:wAfter w:w="6339" w:type="dxa"/>
        </w:trPr>
        <w:tc>
          <w:tcPr>
            <w:tcW w:w="1898" w:type="dxa"/>
            <w:tcBorders>
              <w:left w:val="single" w:sz="1" w:space="0" w:color="000000"/>
              <w:bottom w:val="single" w:sz="1" w:space="0" w:color="000000"/>
            </w:tcBorders>
            <w:shd w:val="clear" w:color="auto" w:fill="auto"/>
          </w:tcPr>
          <w:p w:rsidR="00D0367F" w:rsidRPr="006D4772" w:rsidRDefault="00D0367F" w:rsidP="00D0367F">
            <w:pPr>
              <w:widowControl w:val="0"/>
              <w:suppressLineNumbers/>
              <w:suppressAutoHyphens/>
              <w:spacing w:after="0"/>
              <w:jc w:val="center"/>
              <w:rPr>
                <w:rFonts w:ascii="Times New Roman" w:eastAsia="Arial Unicode MS" w:hAnsi="Times New Roman" w:cs="Times New Roman"/>
                <w:kern w:val="1"/>
                <w:sz w:val="24"/>
                <w:szCs w:val="24"/>
                <w:lang w:eastAsia="hi-IN" w:bidi="hi-IN"/>
              </w:rPr>
            </w:pPr>
            <w:r w:rsidRPr="006D4772">
              <w:rPr>
                <w:rFonts w:ascii="Times New Roman" w:eastAsia="Arial Unicode MS" w:hAnsi="Times New Roman" w:cs="Times New Roman"/>
                <w:kern w:val="1"/>
                <w:sz w:val="24"/>
                <w:szCs w:val="24"/>
                <w:lang w:eastAsia="hi-IN" w:bidi="hi-IN"/>
              </w:rPr>
              <w:t>Annual</w:t>
            </w:r>
          </w:p>
        </w:tc>
        <w:tc>
          <w:tcPr>
            <w:tcW w:w="3402" w:type="dxa"/>
            <w:tcBorders>
              <w:left w:val="single" w:sz="1" w:space="0" w:color="000000"/>
              <w:bottom w:val="single" w:sz="1" w:space="0" w:color="000000"/>
              <w:right w:val="single" w:sz="1" w:space="0" w:color="000000"/>
            </w:tcBorders>
            <w:shd w:val="clear" w:color="auto" w:fill="auto"/>
          </w:tcPr>
          <w:p w:rsidR="00D0367F" w:rsidRPr="006D4772" w:rsidRDefault="00D0367F" w:rsidP="00D0367F">
            <w:pPr>
              <w:widowControl w:val="0"/>
              <w:suppressLineNumbers/>
              <w:suppressAutoHyphens/>
              <w:spacing w:after="0"/>
              <w:rPr>
                <w:rFonts w:ascii="Times New Roman" w:eastAsia="Arial Unicode MS" w:hAnsi="Times New Roman" w:cs="Times New Roman"/>
                <w:kern w:val="1"/>
                <w:sz w:val="24"/>
                <w:szCs w:val="24"/>
                <w:lang w:eastAsia="hi-IN" w:bidi="hi-IN"/>
              </w:rPr>
            </w:pPr>
          </w:p>
        </w:tc>
      </w:tr>
    </w:tbl>
    <w:p w:rsidR="00D0367F" w:rsidRPr="006D4772" w:rsidRDefault="00D0367F" w:rsidP="00D0367F">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D0367F" w:rsidRPr="006D4772" w:rsidRDefault="00D0367F" w:rsidP="00D0367F">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D0367F" w:rsidRPr="006D4772" w:rsidRDefault="00D0367F" w:rsidP="00D0367F">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D0367F" w:rsidRPr="006D4772" w:rsidRDefault="00D0367F" w:rsidP="00D0367F">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D0367F" w:rsidRPr="006D4772" w:rsidRDefault="00D0367F" w:rsidP="00D0367F">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D0367F" w:rsidRPr="006D4772" w:rsidRDefault="00D0367F" w:rsidP="00D0367F">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D0367F" w:rsidRPr="006D4772" w:rsidRDefault="00D0367F" w:rsidP="00D0367F">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D0367F" w:rsidRPr="006D4772" w:rsidRDefault="00A647E6" w:rsidP="00C60AF5">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6D477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8288" behindDoc="0" locked="0" layoutInCell="1" allowOverlap="1" wp14:anchorId="58ED873C" wp14:editId="2B69FC30">
                <wp:simplePos x="0" y="0"/>
                <wp:positionH relativeFrom="column">
                  <wp:posOffset>2705735</wp:posOffset>
                </wp:positionH>
                <wp:positionV relativeFrom="paragraph">
                  <wp:posOffset>148590</wp:posOffset>
                </wp:positionV>
                <wp:extent cx="320040" cy="308610"/>
                <wp:effectExtent l="0" t="0" r="22860" b="1524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C60AF5" w:rsidRPr="005613F9" w:rsidRDefault="00C60AF5" w:rsidP="00D0367F">
                            <w:pPr>
                              <w:rPr>
                                <w:sz w:val="20"/>
                                <w:szCs w:val="20"/>
                              </w:rPr>
                            </w:pPr>
                            <w:r>
                              <w:rPr>
                                <w:rFonts w:cstheme="minorHAns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D873C" id="Text Box 134" o:spid="_x0000_s1116" type="#_x0000_t202" style="position:absolute;margin-left:213.05pt;margin-top:11.7pt;width:25.2pt;height:24.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">
                <v:textbox>
                  <w:txbxContent>
                    <w:p w:rsidR="00C60AF5" w:rsidRPr="005613F9" w:rsidRDefault="00C60AF5" w:rsidP="00D0367F">
                      <w:pPr>
                        <w:rPr>
                          <w:sz w:val="20"/>
                          <w:szCs w:val="20"/>
                        </w:rPr>
                      </w:pPr>
                      <w:r>
                        <w:rPr>
                          <w:rFonts w:cstheme="minorHAnsi"/>
                          <w:sz w:val="20"/>
                          <w:szCs w:val="20"/>
                        </w:rPr>
                        <w:t>√</w:t>
                      </w:r>
                    </w:p>
                  </w:txbxContent>
                </v:textbox>
              </v:shape>
            </w:pict>
          </mc:Fallback>
        </mc:AlternateContent>
      </w:r>
      <w:r w:rsidR="001E5B34" w:rsidRPr="006D477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74304" behindDoc="0" locked="0" layoutInCell="1" allowOverlap="1" wp14:anchorId="12479B4F" wp14:editId="601DD0B5">
                <wp:simplePos x="0" y="0"/>
                <wp:positionH relativeFrom="column">
                  <wp:posOffset>4812665</wp:posOffset>
                </wp:positionH>
                <wp:positionV relativeFrom="paragraph">
                  <wp:posOffset>152400</wp:posOffset>
                </wp:positionV>
                <wp:extent cx="241300" cy="215265"/>
                <wp:effectExtent l="0" t="0" r="25400" b="13335"/>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15265"/>
                        </a:xfrm>
                        <a:prstGeom prst="rect">
                          <a:avLst/>
                        </a:prstGeom>
                        <a:solidFill>
                          <a:srgbClr val="FFFFFF"/>
                        </a:solidFill>
                        <a:ln w="9525">
                          <a:solidFill>
                            <a:srgbClr val="000000"/>
                          </a:solidFill>
                          <a:miter lim="800000"/>
                          <a:headEnd/>
                          <a:tailEnd/>
                        </a:ln>
                      </wps:spPr>
                      <wps:txbx>
                        <w:txbxContent>
                          <w:p w:rsidR="00C60AF5" w:rsidRPr="005613F9" w:rsidRDefault="00C60AF5" w:rsidP="00C60AF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79B4F" id="Text Box 147" o:spid="_x0000_s1117" type="#_x0000_t202" style="position:absolute;margin-left:378.95pt;margin-top:12pt;width:19pt;height:16.9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QInLQIAAFs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">
                <v:textbox>
                  <w:txbxContent>
                    <w:p w:rsidR="00C60AF5" w:rsidRPr="005613F9" w:rsidRDefault="00C60AF5" w:rsidP="00C60AF5">
                      <w:pPr>
                        <w:rPr>
                          <w:sz w:val="20"/>
                          <w:szCs w:val="20"/>
                        </w:rPr>
                      </w:pPr>
                    </w:p>
                  </w:txbxContent>
                </v:textbox>
              </v:shape>
            </w:pict>
          </mc:Fallback>
        </mc:AlternateContent>
      </w:r>
      <w:r w:rsidR="001E5B34" w:rsidRPr="006D477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9312" behindDoc="0" locked="0" layoutInCell="1" allowOverlap="1" wp14:anchorId="72DC93A1" wp14:editId="13188C90">
                <wp:simplePos x="0" y="0"/>
                <wp:positionH relativeFrom="column">
                  <wp:posOffset>3719830</wp:posOffset>
                </wp:positionH>
                <wp:positionV relativeFrom="paragraph">
                  <wp:posOffset>122555</wp:posOffset>
                </wp:positionV>
                <wp:extent cx="320040" cy="308610"/>
                <wp:effectExtent l="0" t="0" r="22860" b="1524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C60AF5" w:rsidRPr="005613F9" w:rsidRDefault="00C60AF5" w:rsidP="00C60AF5">
                            <w:pPr>
                              <w:ind w:left="1440" w:hanging="1440"/>
                              <w:rPr>
                                <w:sz w:val="20"/>
                                <w:szCs w:val="20"/>
                              </w:rPr>
                            </w:pPr>
                            <w:r>
                              <w:rPr>
                                <w:rFonts w:cstheme="minorHAns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C93A1" id="Text Box 131" o:spid="_x0000_s1118" type="#_x0000_t202" style="position:absolute;margin-left:292.9pt;margin-top:9.65pt;width:25.2pt;height:24.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">
                <v:textbox>
                  <w:txbxContent>
                    <w:p w:rsidR="00C60AF5" w:rsidRPr="005613F9" w:rsidRDefault="00C60AF5" w:rsidP="00C60AF5">
                      <w:pPr>
                        <w:ind w:left="1440" w:hanging="1440"/>
                        <w:rPr>
                          <w:sz w:val="20"/>
                          <w:szCs w:val="20"/>
                        </w:rPr>
                      </w:pPr>
                      <w:r>
                        <w:rPr>
                          <w:rFonts w:cstheme="minorHAnsi"/>
                          <w:sz w:val="20"/>
                          <w:szCs w:val="20"/>
                        </w:rPr>
                        <w:t>√</w:t>
                      </w:r>
                    </w:p>
                  </w:txbxContent>
                </v:textbox>
              </v:shape>
            </w:pict>
          </mc:Fallback>
        </mc:AlternateContent>
      </w:r>
      <w:r w:rsidR="00C60AF5" w:rsidRPr="006D477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90336" behindDoc="0" locked="0" layoutInCell="1" allowOverlap="1" wp14:anchorId="2FD53A91" wp14:editId="2234A6BE">
                <wp:simplePos x="0" y="0"/>
                <wp:positionH relativeFrom="column">
                  <wp:posOffset>5751195</wp:posOffset>
                </wp:positionH>
                <wp:positionV relativeFrom="paragraph">
                  <wp:posOffset>123190</wp:posOffset>
                </wp:positionV>
                <wp:extent cx="320040" cy="308610"/>
                <wp:effectExtent l="0" t="0" r="22860" b="1524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C60AF5" w:rsidRPr="005613F9" w:rsidRDefault="00C60AF5" w:rsidP="00D0367F">
                            <w:pPr>
                              <w:rPr>
                                <w:sz w:val="20"/>
                                <w:szCs w:val="20"/>
                              </w:rPr>
                            </w:pPr>
                            <w:r>
                              <w:rPr>
                                <w:rFonts w:cstheme="minorHAns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53A91" id="Text Box 132" o:spid="_x0000_s1119" type="#_x0000_t202" style="position:absolute;margin-left:452.85pt;margin-top:9.7pt;width:25.2pt;height:24.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">
                <v:textbox>
                  <w:txbxContent>
                    <w:p w:rsidR="00C60AF5" w:rsidRPr="005613F9" w:rsidRDefault="00C60AF5" w:rsidP="00D0367F">
                      <w:pPr>
                        <w:rPr>
                          <w:sz w:val="20"/>
                          <w:szCs w:val="20"/>
                        </w:rPr>
                      </w:pPr>
                      <w:r>
                        <w:rPr>
                          <w:rFonts w:cstheme="minorHAnsi"/>
                          <w:sz w:val="20"/>
                          <w:szCs w:val="20"/>
                        </w:rPr>
                        <w:t>√</w:t>
                      </w:r>
                    </w:p>
                  </w:txbxContent>
                </v:textbox>
              </v:shape>
            </w:pict>
          </mc:Fallback>
        </mc:AlternateContent>
      </w:r>
      <w:r w:rsidR="00D0367F" w:rsidRPr="006D4772">
        <w:rPr>
          <w:rFonts w:ascii="Times New Roman" w:eastAsia="Times New Roman" w:hAnsi="Times New Roman" w:cs="Times New Roman"/>
          <w:sz w:val="24"/>
          <w:szCs w:val="24"/>
          <w:lang w:eastAsia="en-IN"/>
        </w:rPr>
        <w:t xml:space="preserve"> </w:t>
      </w:r>
    </w:p>
    <w:p w:rsidR="00C60AF5" w:rsidRPr="006D4772" w:rsidRDefault="00C60AF5" w:rsidP="00C60AF5">
      <w:pPr>
        <w:rPr>
          <w:rFonts w:ascii="Times New Roman" w:hAnsi="Times New Roman" w:cs="Times New Roman"/>
          <w:sz w:val="24"/>
          <w:szCs w:val="24"/>
        </w:rPr>
      </w:pPr>
      <w:r w:rsidRPr="006D4772">
        <w:rPr>
          <w:rFonts w:ascii="Times New Roman" w:hAnsi="Times New Roman" w:cs="Times New Roman"/>
          <w:sz w:val="24"/>
          <w:szCs w:val="24"/>
        </w:rPr>
        <w:t xml:space="preserve">1.3 Feedback from stakeholders*    Alumni           </w:t>
      </w:r>
      <w:r w:rsidRPr="006D4772">
        <w:rPr>
          <w:rFonts w:ascii="Times New Roman" w:hAnsi="Times New Roman" w:cs="Times New Roman"/>
          <w:sz w:val="24"/>
          <w:szCs w:val="24"/>
        </w:rPr>
        <w:tab/>
        <w:t xml:space="preserve"> Parents   </w:t>
      </w:r>
      <w:r w:rsidRPr="006D4772">
        <w:rPr>
          <w:rFonts w:ascii="Times New Roman" w:hAnsi="Times New Roman" w:cs="Times New Roman"/>
          <w:sz w:val="24"/>
          <w:szCs w:val="24"/>
        </w:rPr>
        <w:tab/>
        <w:t xml:space="preserve">Employers </w:t>
      </w:r>
      <w:r w:rsidR="00A647E6">
        <w:rPr>
          <w:rFonts w:ascii="Times New Roman" w:hAnsi="Times New Roman" w:cs="Times New Roman"/>
          <w:sz w:val="24"/>
          <w:szCs w:val="24"/>
        </w:rPr>
        <w:t xml:space="preserve">    </w:t>
      </w:r>
      <w:r w:rsidRPr="006D4772">
        <w:rPr>
          <w:rFonts w:ascii="Times New Roman" w:hAnsi="Times New Roman" w:cs="Times New Roman"/>
          <w:sz w:val="24"/>
          <w:szCs w:val="24"/>
        </w:rPr>
        <w:t xml:space="preserve">     Students   </w:t>
      </w:r>
    </w:p>
    <w:p w:rsidR="00C60AF5" w:rsidRPr="006D4772" w:rsidRDefault="00C60AF5" w:rsidP="00C60AF5">
      <w:pPr>
        <w:rPr>
          <w:rFonts w:ascii="Times New Roman" w:hAnsi="Times New Roman" w:cs="Times New Roman"/>
          <w:sz w:val="24"/>
          <w:szCs w:val="24"/>
        </w:rPr>
      </w:pPr>
      <w:r w:rsidRPr="006D4772">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76352" behindDoc="0" locked="0" layoutInCell="1" allowOverlap="1" wp14:anchorId="422282D1" wp14:editId="41016098">
                <wp:simplePos x="0" y="0"/>
                <wp:positionH relativeFrom="column">
                  <wp:posOffset>3313430</wp:posOffset>
                </wp:positionH>
                <wp:positionV relativeFrom="paragraph">
                  <wp:posOffset>201930</wp:posOffset>
                </wp:positionV>
                <wp:extent cx="320040" cy="308610"/>
                <wp:effectExtent l="0" t="0" r="22860" b="1524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C60AF5" w:rsidRPr="005613F9" w:rsidRDefault="00C60AF5" w:rsidP="00C60AF5">
                            <w:pPr>
                              <w:rPr>
                                <w:sz w:val="20"/>
                                <w:szCs w:val="20"/>
                              </w:rPr>
                            </w:pPr>
                            <w:r>
                              <w:rPr>
                                <w:rFonts w:cstheme="minorHAns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282D1" id="Text Box 204" o:spid="_x0000_s1120" type="#_x0000_t202" style="position:absolute;margin-left:260.9pt;margin-top:15.9pt;width:25.2pt;height:24.3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">
                <v:textbox>
                  <w:txbxContent>
                    <w:p w:rsidR="00C60AF5" w:rsidRPr="005613F9" w:rsidRDefault="00C60AF5" w:rsidP="00C60AF5">
                      <w:pPr>
                        <w:rPr>
                          <w:sz w:val="20"/>
                          <w:szCs w:val="20"/>
                        </w:rPr>
                      </w:pPr>
                      <w:r>
                        <w:rPr>
                          <w:rFonts w:cstheme="minorHAnsi"/>
                          <w:sz w:val="20"/>
                          <w:szCs w:val="20"/>
                        </w:rPr>
                        <w:t>√</w:t>
                      </w:r>
                    </w:p>
                  </w:txbxContent>
                </v:textbox>
              </v:shape>
            </w:pict>
          </mc:Fallback>
        </mc:AlternateContent>
      </w:r>
      <w:r w:rsidRPr="006D4772">
        <w:rPr>
          <w:rFonts w:ascii="Times New Roman" w:hAnsi="Times New Roman" w:cs="Times New Roman"/>
          <w:sz w:val="24"/>
          <w:szCs w:val="24"/>
        </w:rPr>
        <w:t xml:space="preserve">      (On all aspects)</w:t>
      </w:r>
    </w:p>
    <w:p w:rsidR="00C60AF5" w:rsidRPr="006D4772" w:rsidRDefault="00C60AF5" w:rsidP="00C60AF5">
      <w:pPr>
        <w:rPr>
          <w:rFonts w:ascii="Times New Roman" w:hAnsi="Times New Roman" w:cs="Times New Roman"/>
          <w:sz w:val="24"/>
          <w:szCs w:val="24"/>
        </w:rPr>
      </w:pPr>
      <w:r w:rsidRPr="006D4772">
        <w:rPr>
          <w:rFonts w:ascii="Times New Roman" w:hAnsi="Times New Roman" w:cs="Times New Roman"/>
          <w:sz w:val="24"/>
          <w:szCs w:val="24"/>
        </w:rPr>
        <w:t xml:space="preserve">     Mode of feedback     :        Online              Manual              Co-operating schools (for PEI)   </w:t>
      </w:r>
    </w:p>
    <w:p w:rsidR="00C60AF5" w:rsidRPr="006D4772" w:rsidRDefault="00C60AF5" w:rsidP="00D0367F">
      <w:pPr>
        <w:tabs>
          <w:tab w:val="left" w:pos="3402"/>
          <w:tab w:val="left" w:pos="4536"/>
          <w:tab w:val="left" w:pos="5670"/>
          <w:tab w:val="left" w:pos="6804"/>
          <w:tab w:val="left" w:pos="7545"/>
          <w:tab w:val="left" w:pos="7938"/>
        </w:tabs>
        <w:spacing w:after="0"/>
        <w:rPr>
          <w:rFonts w:ascii="Times New Roman" w:eastAsia="Times New Roman" w:hAnsi="Times New Roman" w:cs="Times New Roman"/>
          <w:b/>
          <w:i/>
          <w:sz w:val="24"/>
          <w:szCs w:val="24"/>
          <w:lang w:eastAsia="en-IN"/>
        </w:rPr>
      </w:pPr>
    </w:p>
    <w:p w:rsidR="00D0367F" w:rsidRPr="006D4772" w:rsidRDefault="00D0367F" w:rsidP="00D0367F">
      <w:pPr>
        <w:tabs>
          <w:tab w:val="left" w:pos="3402"/>
          <w:tab w:val="left" w:pos="4536"/>
          <w:tab w:val="left" w:pos="5670"/>
          <w:tab w:val="left" w:pos="6804"/>
          <w:tab w:val="left" w:pos="7545"/>
          <w:tab w:val="left" w:pos="7938"/>
        </w:tabs>
        <w:spacing w:after="0"/>
        <w:rPr>
          <w:rFonts w:ascii="Times New Roman" w:eastAsia="Times New Roman" w:hAnsi="Times New Roman" w:cs="Times New Roman"/>
          <w:b/>
          <w:i/>
          <w:sz w:val="24"/>
          <w:szCs w:val="24"/>
          <w:lang w:eastAsia="en-IN"/>
        </w:rPr>
      </w:pPr>
      <w:r w:rsidRPr="006D4772">
        <w:rPr>
          <w:rFonts w:ascii="Times New Roman" w:eastAsia="Times New Roman" w:hAnsi="Times New Roman" w:cs="Times New Roman"/>
          <w:b/>
          <w:i/>
          <w:sz w:val="24"/>
          <w:szCs w:val="24"/>
          <w:lang w:eastAsia="en-IN"/>
        </w:rPr>
        <w:t>*Please provide an analysis of the feedback in the Annexure</w:t>
      </w:r>
    </w:p>
    <w:p w:rsidR="00D0367F" w:rsidRPr="006D4772" w:rsidRDefault="00D0367F" w:rsidP="00D0367F">
      <w:pPr>
        <w:tabs>
          <w:tab w:val="left" w:pos="3402"/>
          <w:tab w:val="left" w:pos="4536"/>
          <w:tab w:val="left" w:pos="5670"/>
          <w:tab w:val="left" w:pos="6804"/>
          <w:tab w:val="left" w:pos="7545"/>
          <w:tab w:val="left" w:pos="7938"/>
        </w:tabs>
        <w:spacing w:after="0"/>
        <w:rPr>
          <w:rFonts w:ascii="Times New Roman" w:eastAsia="Times New Roman" w:hAnsi="Times New Roman" w:cs="Times New Roman"/>
          <w:b/>
          <w:i/>
          <w:sz w:val="24"/>
          <w:szCs w:val="24"/>
          <w:lang w:eastAsia="en-IN"/>
        </w:rPr>
      </w:pPr>
      <w:r w:rsidRPr="006D4772">
        <w:rPr>
          <w:rFonts w:ascii="Times New Roman" w:eastAsia="Times New Roman" w:hAnsi="Times New Roman" w:cs="Times New Roman"/>
          <w:b/>
          <w:i/>
          <w:sz w:val="24"/>
          <w:szCs w:val="24"/>
          <w:lang w:eastAsia="en-IN"/>
        </w:rPr>
        <w:tab/>
      </w:r>
    </w:p>
    <w:p w:rsidR="00D0367F" w:rsidRPr="006D4772" w:rsidRDefault="00D0367F" w:rsidP="00354C1B">
      <w:pPr>
        <w:tabs>
          <w:tab w:val="left" w:pos="3402"/>
          <w:tab w:val="left" w:pos="4536"/>
          <w:tab w:val="left" w:pos="5670"/>
          <w:tab w:val="left" w:pos="6804"/>
          <w:tab w:val="left" w:pos="7545"/>
          <w:tab w:val="left" w:pos="7938"/>
        </w:tabs>
        <w:spacing w:after="0"/>
        <w:ind w:left="360" w:hanging="360"/>
        <w:rPr>
          <w:rFonts w:ascii="Times New Roman" w:eastAsia="Times New Roman" w:hAnsi="Times New Roman" w:cs="Times New Roman"/>
          <w:sz w:val="24"/>
          <w:szCs w:val="24"/>
          <w:lang w:eastAsia="en-IN"/>
        </w:rPr>
      </w:pPr>
      <w:r w:rsidRPr="006D4772">
        <w:rPr>
          <w:rFonts w:ascii="Times New Roman" w:eastAsia="Times New Roman" w:hAnsi="Times New Roman" w:cs="Times New Roman"/>
          <w:sz w:val="24"/>
          <w:szCs w:val="24"/>
          <w:lang w:eastAsia="en-IN"/>
        </w:rPr>
        <w:t>1.4 Whether there is any revision/update of regulation or syllabi, if yes, mention their salient aspects.</w:t>
      </w:r>
    </w:p>
    <w:p w:rsidR="00D0367F" w:rsidRPr="006D4772" w:rsidRDefault="00D0367F" w:rsidP="00D0367F">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D0367F" w:rsidRPr="006D4772" w:rsidRDefault="00D0367F" w:rsidP="00D0367F">
      <w:pPr>
        <w:tabs>
          <w:tab w:val="left" w:pos="3402"/>
          <w:tab w:val="left" w:pos="4536"/>
          <w:tab w:val="left" w:pos="5670"/>
          <w:tab w:val="left" w:pos="6804"/>
          <w:tab w:val="left" w:pos="7545"/>
          <w:tab w:val="left" w:pos="7938"/>
        </w:tabs>
        <w:spacing w:after="0"/>
        <w:jc w:val="both"/>
        <w:rPr>
          <w:rFonts w:ascii="Times New Roman" w:eastAsia="Times New Roman" w:hAnsi="Times New Roman" w:cs="Times New Roman"/>
          <w:sz w:val="24"/>
          <w:szCs w:val="24"/>
          <w:lang w:eastAsia="en-IN"/>
        </w:rPr>
      </w:pPr>
      <w:r w:rsidRPr="006D4772">
        <w:rPr>
          <w:rFonts w:ascii="Times New Roman" w:eastAsia="Times New Roman" w:hAnsi="Times New Roman" w:cs="Times New Roman"/>
          <w:sz w:val="24"/>
          <w:szCs w:val="24"/>
          <w:lang w:eastAsia="en-IN"/>
        </w:rPr>
        <w:t xml:space="preserve">The CBSC Syllabuses introduced in the Academic year 2014-15 were followed in this academic year too.  </w:t>
      </w:r>
    </w:p>
    <w:p w:rsidR="00D0367F" w:rsidRPr="006D4772" w:rsidRDefault="00D0367F" w:rsidP="00D0367F">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D0367F" w:rsidRPr="006D4772" w:rsidRDefault="00D0367F" w:rsidP="00D0367F">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6D4772">
        <w:rPr>
          <w:rFonts w:ascii="Times New Roman" w:eastAsia="Times New Roman" w:hAnsi="Times New Roman" w:cs="Times New Roman"/>
          <w:sz w:val="24"/>
          <w:szCs w:val="24"/>
          <w:lang w:eastAsia="en-IN"/>
        </w:rPr>
        <w:t>1.5 Any new Department/Centre introduced during the year. If yes, give details.</w:t>
      </w:r>
    </w:p>
    <w:p w:rsidR="00D0367F" w:rsidRPr="006D4772" w:rsidRDefault="00D0367F" w:rsidP="00D0367F">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D0367F" w:rsidRPr="006D4772" w:rsidRDefault="00D0367F" w:rsidP="00D0367F">
      <w:pPr>
        <w:tabs>
          <w:tab w:val="left" w:pos="3402"/>
          <w:tab w:val="left" w:pos="4536"/>
          <w:tab w:val="left" w:pos="5670"/>
          <w:tab w:val="left" w:pos="6804"/>
          <w:tab w:val="left" w:pos="7545"/>
          <w:tab w:val="left" w:pos="7938"/>
        </w:tabs>
        <w:spacing w:after="0"/>
        <w:jc w:val="both"/>
        <w:rPr>
          <w:rFonts w:ascii="Times New Roman" w:eastAsia="Times New Roman" w:hAnsi="Times New Roman" w:cs="Times New Roman"/>
          <w:sz w:val="24"/>
          <w:szCs w:val="24"/>
          <w:lang w:eastAsia="en-IN"/>
        </w:rPr>
      </w:pPr>
      <w:r w:rsidRPr="006D4772">
        <w:rPr>
          <w:rFonts w:ascii="Times New Roman" w:eastAsia="Times New Roman" w:hAnsi="Times New Roman" w:cs="Times New Roman"/>
          <w:sz w:val="24"/>
          <w:szCs w:val="24"/>
          <w:lang w:eastAsia="en-IN"/>
        </w:rPr>
        <w:t xml:space="preserve">MSc in Zoology was started in the Academic Year 2015-16.  The Course focuses on the studies related to animals promoting the discovery and vast knowledge about the biology of animals and life process. The students shall be enabled to reach greater heights in animal science and ultimately be able to develop research aptitude with scientific advancement. </w:t>
      </w:r>
    </w:p>
    <w:p w:rsidR="001E5B34" w:rsidRPr="006D4772" w:rsidRDefault="001E5B34" w:rsidP="00FA545C">
      <w:pPr>
        <w:tabs>
          <w:tab w:val="left" w:pos="3402"/>
          <w:tab w:val="left" w:pos="4536"/>
          <w:tab w:val="left" w:pos="5670"/>
          <w:tab w:val="left" w:pos="6804"/>
          <w:tab w:val="left" w:pos="7938"/>
        </w:tabs>
        <w:spacing w:after="0"/>
        <w:jc w:val="center"/>
        <w:rPr>
          <w:rFonts w:ascii="Times New Roman" w:eastAsia="Times New Roman" w:hAnsi="Times New Roman" w:cs="Times New Roman"/>
          <w:bCs/>
          <w:sz w:val="24"/>
          <w:szCs w:val="24"/>
          <w:lang w:eastAsia="en-IN"/>
        </w:rPr>
      </w:pPr>
    </w:p>
    <w:p w:rsidR="00AE727C" w:rsidRPr="00655C20" w:rsidRDefault="00AE727C" w:rsidP="00FA545C">
      <w:pPr>
        <w:tabs>
          <w:tab w:val="left" w:pos="3402"/>
          <w:tab w:val="left" w:pos="4536"/>
          <w:tab w:val="left" w:pos="5670"/>
          <w:tab w:val="left" w:pos="6804"/>
          <w:tab w:val="left" w:pos="7938"/>
        </w:tabs>
        <w:spacing w:after="0"/>
        <w:jc w:val="center"/>
        <w:rPr>
          <w:rFonts w:ascii="Times New Roman" w:eastAsia="Times New Roman" w:hAnsi="Times New Roman" w:cs="Times New Roman"/>
          <w:bCs/>
          <w:sz w:val="32"/>
          <w:szCs w:val="32"/>
          <w:lang w:eastAsia="en-IN"/>
        </w:rPr>
      </w:pPr>
      <w:r w:rsidRPr="00655C20">
        <w:rPr>
          <w:rFonts w:ascii="Times New Roman" w:eastAsia="Times New Roman" w:hAnsi="Times New Roman" w:cs="Times New Roman"/>
          <w:bCs/>
          <w:sz w:val="32"/>
          <w:szCs w:val="32"/>
          <w:lang w:eastAsia="en-IN"/>
        </w:rPr>
        <w:t>Criterion – II</w:t>
      </w:r>
    </w:p>
    <w:p w:rsidR="00AE727C" w:rsidRPr="00655C20" w:rsidRDefault="00AE727C" w:rsidP="00655C20">
      <w:pPr>
        <w:tabs>
          <w:tab w:val="left" w:pos="1701"/>
          <w:tab w:val="left" w:pos="2268"/>
          <w:tab w:val="left" w:pos="3402"/>
          <w:tab w:val="left" w:pos="4536"/>
          <w:tab w:val="left" w:pos="5387"/>
          <w:tab w:val="left" w:pos="5812"/>
          <w:tab w:val="left" w:pos="6237"/>
          <w:tab w:val="left" w:pos="7035"/>
          <w:tab w:val="left" w:pos="8222"/>
        </w:tabs>
        <w:spacing w:before="240"/>
        <w:jc w:val="center"/>
        <w:rPr>
          <w:rFonts w:ascii="Times New Roman" w:eastAsia="Times New Roman" w:hAnsi="Times New Roman" w:cs="Times New Roman"/>
          <w:b/>
          <w:sz w:val="24"/>
          <w:szCs w:val="24"/>
          <w:lang w:eastAsia="en-IN"/>
        </w:rPr>
      </w:pPr>
      <w:r w:rsidRPr="00655C20">
        <w:rPr>
          <w:rFonts w:ascii="Times New Roman" w:eastAsia="Times New Roman" w:hAnsi="Times New Roman" w:cs="Times New Roman"/>
          <w:b/>
          <w:sz w:val="24"/>
          <w:szCs w:val="24"/>
          <w:lang w:eastAsia="en-IN"/>
        </w:rPr>
        <w:t>2. Teaching, Learning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683"/>
        <w:gridCol w:w="2071"/>
        <w:gridCol w:w="1216"/>
        <w:gridCol w:w="1133"/>
      </w:tblGrid>
      <w:tr w:rsidR="00AE727C" w:rsidRPr="00655C20" w:rsidTr="00354C1B">
        <w:trPr>
          <w:trHeight w:val="418"/>
        </w:trPr>
        <w:tc>
          <w:tcPr>
            <w:tcW w:w="959" w:type="dxa"/>
            <w:tcBorders>
              <w:right w:val="single" w:sz="4" w:space="0" w:color="auto"/>
            </w:tcBorders>
            <w:vAlign w:val="center"/>
          </w:tcPr>
          <w:p w:rsidR="00AE727C" w:rsidRPr="00655C20" w:rsidRDefault="00AE727C" w:rsidP="00354C1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Total</w:t>
            </w:r>
          </w:p>
        </w:tc>
        <w:tc>
          <w:tcPr>
            <w:tcW w:w="1683" w:type="dxa"/>
            <w:tcBorders>
              <w:left w:val="single" w:sz="4" w:space="0" w:color="auto"/>
            </w:tcBorders>
            <w:vAlign w:val="center"/>
          </w:tcPr>
          <w:p w:rsidR="00AE727C" w:rsidRPr="00655C20" w:rsidRDefault="00AE727C" w:rsidP="00354C1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Asst. Professors</w:t>
            </w:r>
          </w:p>
        </w:tc>
        <w:tc>
          <w:tcPr>
            <w:tcW w:w="2071" w:type="dxa"/>
            <w:vAlign w:val="center"/>
          </w:tcPr>
          <w:p w:rsidR="00AE727C" w:rsidRPr="00655C20" w:rsidRDefault="00AE727C" w:rsidP="00354C1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Associate Professors</w:t>
            </w:r>
          </w:p>
        </w:tc>
        <w:tc>
          <w:tcPr>
            <w:tcW w:w="1133" w:type="dxa"/>
            <w:vAlign w:val="center"/>
          </w:tcPr>
          <w:p w:rsidR="00AE727C" w:rsidRPr="00655C20" w:rsidRDefault="00AE727C" w:rsidP="00354C1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Professors</w:t>
            </w:r>
          </w:p>
        </w:tc>
        <w:tc>
          <w:tcPr>
            <w:tcW w:w="1133" w:type="dxa"/>
            <w:vAlign w:val="center"/>
          </w:tcPr>
          <w:p w:rsidR="00AE727C" w:rsidRPr="00655C20" w:rsidRDefault="00AE727C" w:rsidP="00354C1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Others</w:t>
            </w:r>
          </w:p>
        </w:tc>
      </w:tr>
      <w:tr w:rsidR="00AE727C" w:rsidRPr="00655C20" w:rsidTr="00354C1B">
        <w:trPr>
          <w:trHeight w:val="408"/>
        </w:trPr>
        <w:tc>
          <w:tcPr>
            <w:tcW w:w="959" w:type="dxa"/>
            <w:tcBorders>
              <w:right w:val="single" w:sz="4" w:space="0" w:color="auto"/>
            </w:tcBorders>
            <w:vAlign w:val="center"/>
          </w:tcPr>
          <w:p w:rsidR="00AE727C" w:rsidRPr="00655C20" w:rsidRDefault="00AE727C" w:rsidP="00354C1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54</w:t>
            </w:r>
          </w:p>
        </w:tc>
        <w:tc>
          <w:tcPr>
            <w:tcW w:w="1683" w:type="dxa"/>
            <w:tcBorders>
              <w:left w:val="single" w:sz="4" w:space="0" w:color="auto"/>
            </w:tcBorders>
            <w:vAlign w:val="center"/>
          </w:tcPr>
          <w:p w:rsidR="00AE727C" w:rsidRPr="00655C20" w:rsidRDefault="00AE727C" w:rsidP="00354C1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17</w:t>
            </w:r>
          </w:p>
        </w:tc>
        <w:tc>
          <w:tcPr>
            <w:tcW w:w="2071" w:type="dxa"/>
            <w:vAlign w:val="center"/>
          </w:tcPr>
          <w:p w:rsidR="00AE727C" w:rsidRPr="00655C20" w:rsidRDefault="00AE727C" w:rsidP="00354C1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21</w:t>
            </w:r>
          </w:p>
        </w:tc>
        <w:tc>
          <w:tcPr>
            <w:tcW w:w="1133" w:type="dxa"/>
            <w:vAlign w:val="center"/>
          </w:tcPr>
          <w:p w:rsidR="00AE727C" w:rsidRPr="00655C20" w:rsidRDefault="00AE727C" w:rsidP="00354C1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04</w:t>
            </w:r>
          </w:p>
        </w:tc>
        <w:tc>
          <w:tcPr>
            <w:tcW w:w="1133" w:type="dxa"/>
            <w:vAlign w:val="center"/>
          </w:tcPr>
          <w:p w:rsidR="00AE727C" w:rsidRPr="00655C20" w:rsidRDefault="00AE727C" w:rsidP="00354C1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12</w:t>
            </w:r>
          </w:p>
        </w:tc>
      </w:tr>
    </w:tbl>
    <w:p w:rsidR="00AE727C" w:rsidRDefault="00AE727C" w:rsidP="00354C1B">
      <w:pPr>
        <w:tabs>
          <w:tab w:val="left" w:pos="1701"/>
          <w:tab w:val="left" w:pos="2268"/>
          <w:tab w:val="left" w:pos="3402"/>
          <w:tab w:val="left" w:pos="4536"/>
          <w:tab w:val="left" w:pos="5670"/>
          <w:tab w:val="left" w:pos="6663"/>
          <w:tab w:val="left" w:pos="6804"/>
          <w:tab w:val="left" w:pos="7545"/>
          <w:tab w:val="left" w:pos="7938"/>
        </w:tabs>
        <w:spacing w:before="240"/>
        <w:ind w:left="360" w:hanging="360"/>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2.1 Total No. of permanent faculty</w:t>
      </w:r>
      <w:r w:rsidRPr="00655C20">
        <w:rPr>
          <w:rFonts w:ascii="Times New Roman" w:eastAsia="Times New Roman" w:hAnsi="Times New Roman" w:cs="Times New Roman"/>
          <w:sz w:val="24"/>
          <w:szCs w:val="24"/>
          <w:lang w:eastAsia="en-IN"/>
        </w:rPr>
        <w:tab/>
      </w:r>
      <w:r w:rsidRPr="00655C20">
        <w:rPr>
          <w:rFonts w:ascii="Times New Roman" w:eastAsia="Times New Roman" w:hAnsi="Times New Roman" w:cs="Times New Roman"/>
          <w:sz w:val="24"/>
          <w:szCs w:val="24"/>
          <w:lang w:eastAsia="en-IN"/>
        </w:rPr>
        <w:tab/>
      </w:r>
    </w:p>
    <w:p w:rsidR="00116EDB" w:rsidRDefault="00116EDB" w:rsidP="00354C1B">
      <w:pPr>
        <w:tabs>
          <w:tab w:val="left" w:pos="1701"/>
          <w:tab w:val="left" w:pos="2268"/>
          <w:tab w:val="left" w:pos="3402"/>
          <w:tab w:val="left" w:pos="4536"/>
          <w:tab w:val="left" w:pos="5670"/>
          <w:tab w:val="left" w:pos="6663"/>
          <w:tab w:val="left" w:pos="6804"/>
          <w:tab w:val="left" w:pos="7545"/>
          <w:tab w:val="left" w:pos="7938"/>
        </w:tabs>
        <w:spacing w:before="240"/>
        <w:ind w:left="360" w:hanging="360"/>
        <w:rPr>
          <w:rFonts w:ascii="Times New Roman" w:eastAsia="Times New Roman" w:hAnsi="Times New Roman" w:cs="Times New Roman"/>
          <w:sz w:val="24"/>
          <w:szCs w:val="24"/>
          <w:lang w:eastAsia="en-IN"/>
        </w:rPr>
      </w:pPr>
    </w:p>
    <w:p w:rsidR="00116EDB" w:rsidRDefault="00116EDB" w:rsidP="00354C1B">
      <w:pPr>
        <w:tabs>
          <w:tab w:val="left" w:pos="1701"/>
          <w:tab w:val="left" w:pos="2268"/>
          <w:tab w:val="left" w:pos="3402"/>
          <w:tab w:val="left" w:pos="4536"/>
          <w:tab w:val="left" w:pos="5670"/>
          <w:tab w:val="left" w:pos="6663"/>
          <w:tab w:val="left" w:pos="6804"/>
          <w:tab w:val="left" w:pos="7545"/>
          <w:tab w:val="left" w:pos="7938"/>
        </w:tabs>
        <w:spacing w:before="240"/>
        <w:ind w:left="360" w:hanging="360"/>
        <w:rPr>
          <w:rFonts w:ascii="Times New Roman" w:eastAsia="Times New Roman" w:hAnsi="Times New Roman" w:cs="Times New Roman"/>
          <w:sz w:val="24"/>
          <w:szCs w:val="24"/>
          <w:lang w:eastAsia="en-IN"/>
        </w:rPr>
      </w:pPr>
    </w:p>
    <w:p w:rsidR="00116EDB" w:rsidRPr="00655C20" w:rsidRDefault="00116EDB" w:rsidP="00354C1B">
      <w:pPr>
        <w:tabs>
          <w:tab w:val="left" w:pos="1701"/>
          <w:tab w:val="left" w:pos="2268"/>
          <w:tab w:val="left" w:pos="3402"/>
          <w:tab w:val="left" w:pos="4536"/>
          <w:tab w:val="left" w:pos="5670"/>
          <w:tab w:val="left" w:pos="6663"/>
          <w:tab w:val="left" w:pos="6804"/>
          <w:tab w:val="left" w:pos="7545"/>
          <w:tab w:val="left" w:pos="7938"/>
        </w:tabs>
        <w:spacing w:before="240"/>
        <w:ind w:left="360" w:hanging="360"/>
        <w:rPr>
          <w:rFonts w:ascii="Times New Roman" w:eastAsia="Times New Roman" w:hAnsi="Times New Roman" w:cs="Times New Roman"/>
          <w:sz w:val="24"/>
          <w:szCs w:val="24"/>
          <w:lang w:eastAsia="en-IN"/>
        </w:rPr>
      </w:pPr>
    </w:p>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655C20">
        <w:rPr>
          <w:rFonts w:ascii="Times New Roman" w:eastAsia="Times New Roman" w:hAnsi="Times New Roman" w:cs="Times New Roman"/>
          <w:noProof/>
          <w:sz w:val="24"/>
          <w:szCs w:val="24"/>
          <w:lang w:val="en-US"/>
        </w:rPr>
        <w:lastRenderedPageBreak/>
        <mc:AlternateContent>
          <mc:Choice Requires="wps">
            <w:drawing>
              <wp:anchor distT="0" distB="0" distL="114300" distR="114300" simplePos="0" relativeHeight="251867136" behindDoc="0" locked="0" layoutInCell="1" allowOverlap="1" wp14:anchorId="27015AB9" wp14:editId="7A023190">
                <wp:simplePos x="0" y="0"/>
                <wp:positionH relativeFrom="column">
                  <wp:posOffset>2559050</wp:posOffset>
                </wp:positionH>
                <wp:positionV relativeFrom="paragraph">
                  <wp:posOffset>188595</wp:posOffset>
                </wp:positionV>
                <wp:extent cx="1018540" cy="285115"/>
                <wp:effectExtent l="6350" t="7620" r="13335" b="12065"/>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285115"/>
                        </a:xfrm>
                        <a:prstGeom prst="rect">
                          <a:avLst/>
                        </a:prstGeom>
                        <a:solidFill>
                          <a:srgbClr val="FFFFFF"/>
                        </a:solidFill>
                        <a:ln w="9525">
                          <a:solidFill>
                            <a:srgbClr val="000000"/>
                          </a:solidFill>
                          <a:miter lim="800000"/>
                          <a:headEnd/>
                          <a:tailEnd/>
                        </a:ln>
                      </wps:spPr>
                      <wps:txbx>
                        <w:txbxContent>
                          <w:p w:rsidR="00C60AF5" w:rsidRDefault="00C60AF5" w:rsidP="00AE727C">
                            <w: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15AB9" id="Text Box 199" o:spid="_x0000_s1121" type="#_x0000_t202" style="position:absolute;margin-left:201.5pt;margin-top:14.85pt;width:80.2pt;height:22.4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">
                <v:textbox>
                  <w:txbxContent>
                    <w:p w:rsidR="00C60AF5" w:rsidRDefault="00C60AF5" w:rsidP="00AE727C">
                      <w:r>
                        <w:t>43</w:t>
                      </w:r>
                    </w:p>
                  </w:txbxContent>
                </v:textbox>
              </v:shape>
            </w:pict>
          </mc:Fallback>
        </mc:AlternateContent>
      </w:r>
    </w:p>
    <w:p w:rsidR="00AE727C" w:rsidRDefault="00AE727C" w:rsidP="00AE7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2.2 No. of permanent faculty with Ph.D.</w:t>
      </w:r>
    </w:p>
    <w:p w:rsidR="00D91D9C" w:rsidRPr="00655C20" w:rsidRDefault="00D91D9C" w:rsidP="00AE7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630"/>
        <w:gridCol w:w="720"/>
        <w:gridCol w:w="630"/>
        <w:gridCol w:w="630"/>
        <w:gridCol w:w="630"/>
        <w:gridCol w:w="630"/>
        <w:gridCol w:w="630"/>
        <w:gridCol w:w="630"/>
        <w:gridCol w:w="591"/>
      </w:tblGrid>
      <w:tr w:rsidR="00AE727C" w:rsidRPr="00655C20" w:rsidTr="00DA2D4A">
        <w:trPr>
          <w:trHeight w:val="253"/>
        </w:trPr>
        <w:tc>
          <w:tcPr>
            <w:tcW w:w="1260" w:type="dxa"/>
            <w:gridSpan w:val="2"/>
            <w:tcBorders>
              <w:bottom w:val="single" w:sz="4" w:space="0" w:color="auto"/>
            </w:tcBorders>
            <w:vAlign w:val="center"/>
          </w:tcPr>
          <w:p w:rsidR="00AE727C" w:rsidRPr="00655C20" w:rsidRDefault="00AE727C" w:rsidP="00DA2D4A">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Asst. Professors</w:t>
            </w:r>
          </w:p>
        </w:tc>
        <w:tc>
          <w:tcPr>
            <w:tcW w:w="1350" w:type="dxa"/>
            <w:gridSpan w:val="2"/>
            <w:tcBorders>
              <w:bottom w:val="single" w:sz="4" w:space="0" w:color="auto"/>
            </w:tcBorders>
            <w:vAlign w:val="center"/>
          </w:tcPr>
          <w:p w:rsidR="00AE727C" w:rsidRPr="00655C20" w:rsidRDefault="00AE727C" w:rsidP="00DA2D4A">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Associate Professors</w:t>
            </w:r>
          </w:p>
        </w:tc>
        <w:tc>
          <w:tcPr>
            <w:tcW w:w="1260" w:type="dxa"/>
            <w:gridSpan w:val="2"/>
            <w:tcBorders>
              <w:bottom w:val="single" w:sz="4" w:space="0" w:color="auto"/>
              <w:right w:val="single" w:sz="4" w:space="0" w:color="auto"/>
            </w:tcBorders>
            <w:vAlign w:val="center"/>
          </w:tcPr>
          <w:p w:rsidR="00AE727C" w:rsidRPr="00655C20" w:rsidRDefault="00AE727C" w:rsidP="00DA2D4A">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Professors</w:t>
            </w:r>
          </w:p>
        </w:tc>
        <w:tc>
          <w:tcPr>
            <w:tcW w:w="1260" w:type="dxa"/>
            <w:gridSpan w:val="2"/>
            <w:tcBorders>
              <w:left w:val="single" w:sz="4" w:space="0" w:color="auto"/>
              <w:bottom w:val="single" w:sz="4" w:space="0" w:color="auto"/>
            </w:tcBorders>
            <w:vAlign w:val="center"/>
          </w:tcPr>
          <w:p w:rsidR="00AE727C" w:rsidRPr="00655C20" w:rsidRDefault="00AE727C" w:rsidP="00DA2D4A">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Others</w:t>
            </w:r>
          </w:p>
        </w:tc>
        <w:tc>
          <w:tcPr>
            <w:tcW w:w="1221" w:type="dxa"/>
            <w:gridSpan w:val="2"/>
            <w:tcBorders>
              <w:left w:val="single" w:sz="4" w:space="0" w:color="auto"/>
              <w:bottom w:val="single" w:sz="4" w:space="0" w:color="auto"/>
            </w:tcBorders>
            <w:vAlign w:val="center"/>
          </w:tcPr>
          <w:p w:rsidR="00AE727C" w:rsidRPr="00655C20" w:rsidRDefault="00AE727C" w:rsidP="00DA2D4A">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Total</w:t>
            </w:r>
          </w:p>
        </w:tc>
      </w:tr>
      <w:tr w:rsidR="00AE727C" w:rsidRPr="00655C20" w:rsidTr="00DA2D4A">
        <w:trPr>
          <w:trHeight w:val="311"/>
        </w:trPr>
        <w:tc>
          <w:tcPr>
            <w:tcW w:w="630" w:type="dxa"/>
            <w:tcBorders>
              <w:top w:val="single" w:sz="4" w:space="0" w:color="auto"/>
              <w:right w:val="single" w:sz="4" w:space="0" w:color="auto"/>
            </w:tcBorders>
            <w:vAlign w:val="center"/>
          </w:tcPr>
          <w:p w:rsidR="00AE727C" w:rsidRPr="00655C20" w:rsidRDefault="00AE727C" w:rsidP="00DA2D4A">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R</w:t>
            </w:r>
          </w:p>
        </w:tc>
        <w:tc>
          <w:tcPr>
            <w:tcW w:w="630" w:type="dxa"/>
            <w:tcBorders>
              <w:top w:val="single" w:sz="4" w:space="0" w:color="auto"/>
              <w:left w:val="single" w:sz="4" w:space="0" w:color="auto"/>
            </w:tcBorders>
            <w:vAlign w:val="center"/>
          </w:tcPr>
          <w:p w:rsidR="00AE727C" w:rsidRPr="00655C20" w:rsidRDefault="00AE727C" w:rsidP="00DA2D4A">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V</w:t>
            </w:r>
          </w:p>
        </w:tc>
        <w:tc>
          <w:tcPr>
            <w:tcW w:w="720" w:type="dxa"/>
            <w:tcBorders>
              <w:top w:val="single" w:sz="4" w:space="0" w:color="auto"/>
              <w:right w:val="single" w:sz="4" w:space="0" w:color="auto"/>
            </w:tcBorders>
            <w:vAlign w:val="center"/>
          </w:tcPr>
          <w:p w:rsidR="00AE727C" w:rsidRPr="00655C20" w:rsidRDefault="00AE727C" w:rsidP="00DA2D4A">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R</w:t>
            </w:r>
          </w:p>
        </w:tc>
        <w:tc>
          <w:tcPr>
            <w:tcW w:w="630" w:type="dxa"/>
            <w:tcBorders>
              <w:top w:val="single" w:sz="4" w:space="0" w:color="auto"/>
              <w:left w:val="single" w:sz="4" w:space="0" w:color="auto"/>
            </w:tcBorders>
            <w:vAlign w:val="center"/>
          </w:tcPr>
          <w:p w:rsidR="00AE727C" w:rsidRPr="00655C20" w:rsidRDefault="00AE727C" w:rsidP="00DA2D4A">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V</w:t>
            </w:r>
          </w:p>
        </w:tc>
        <w:tc>
          <w:tcPr>
            <w:tcW w:w="630" w:type="dxa"/>
            <w:tcBorders>
              <w:top w:val="single" w:sz="4" w:space="0" w:color="auto"/>
              <w:right w:val="single" w:sz="4" w:space="0" w:color="auto"/>
            </w:tcBorders>
            <w:vAlign w:val="center"/>
          </w:tcPr>
          <w:p w:rsidR="00AE727C" w:rsidRPr="00655C20" w:rsidRDefault="00AE727C" w:rsidP="00DA2D4A">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R</w:t>
            </w:r>
          </w:p>
        </w:tc>
        <w:tc>
          <w:tcPr>
            <w:tcW w:w="630" w:type="dxa"/>
            <w:tcBorders>
              <w:top w:val="single" w:sz="4" w:space="0" w:color="auto"/>
              <w:left w:val="single" w:sz="4" w:space="0" w:color="auto"/>
              <w:right w:val="single" w:sz="4" w:space="0" w:color="auto"/>
            </w:tcBorders>
            <w:vAlign w:val="center"/>
          </w:tcPr>
          <w:p w:rsidR="00AE727C" w:rsidRPr="00655C20" w:rsidRDefault="00AE727C" w:rsidP="00DA2D4A">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V</w:t>
            </w:r>
          </w:p>
        </w:tc>
        <w:tc>
          <w:tcPr>
            <w:tcW w:w="630" w:type="dxa"/>
            <w:tcBorders>
              <w:top w:val="single" w:sz="4" w:space="0" w:color="auto"/>
              <w:left w:val="single" w:sz="4" w:space="0" w:color="auto"/>
              <w:right w:val="single" w:sz="4" w:space="0" w:color="auto"/>
            </w:tcBorders>
            <w:vAlign w:val="center"/>
          </w:tcPr>
          <w:p w:rsidR="00AE727C" w:rsidRPr="00655C20" w:rsidRDefault="00AE727C" w:rsidP="00DA2D4A">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R</w:t>
            </w:r>
          </w:p>
        </w:tc>
        <w:tc>
          <w:tcPr>
            <w:tcW w:w="630" w:type="dxa"/>
            <w:tcBorders>
              <w:top w:val="single" w:sz="4" w:space="0" w:color="auto"/>
              <w:left w:val="single" w:sz="4" w:space="0" w:color="auto"/>
            </w:tcBorders>
            <w:vAlign w:val="center"/>
          </w:tcPr>
          <w:p w:rsidR="00AE727C" w:rsidRPr="00655C20" w:rsidRDefault="00AE727C" w:rsidP="00DA2D4A">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V</w:t>
            </w:r>
          </w:p>
        </w:tc>
        <w:tc>
          <w:tcPr>
            <w:tcW w:w="630" w:type="dxa"/>
            <w:tcBorders>
              <w:top w:val="single" w:sz="4" w:space="0" w:color="auto"/>
              <w:left w:val="single" w:sz="4" w:space="0" w:color="auto"/>
            </w:tcBorders>
            <w:vAlign w:val="center"/>
          </w:tcPr>
          <w:p w:rsidR="00AE727C" w:rsidRPr="00655C20" w:rsidRDefault="00AE727C" w:rsidP="00DA2D4A">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R</w:t>
            </w:r>
          </w:p>
        </w:tc>
        <w:tc>
          <w:tcPr>
            <w:tcW w:w="591" w:type="dxa"/>
            <w:tcBorders>
              <w:top w:val="single" w:sz="4" w:space="0" w:color="auto"/>
              <w:left w:val="single" w:sz="4" w:space="0" w:color="auto"/>
            </w:tcBorders>
            <w:vAlign w:val="center"/>
          </w:tcPr>
          <w:p w:rsidR="00AE727C" w:rsidRPr="00655C20" w:rsidRDefault="00AE727C" w:rsidP="00DA2D4A">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V</w:t>
            </w:r>
          </w:p>
        </w:tc>
      </w:tr>
      <w:tr w:rsidR="00AE727C" w:rsidRPr="00655C20" w:rsidTr="00DA2D4A">
        <w:trPr>
          <w:trHeight w:val="287"/>
        </w:trPr>
        <w:tc>
          <w:tcPr>
            <w:tcW w:w="630" w:type="dxa"/>
            <w:tcBorders>
              <w:right w:val="single" w:sz="4" w:space="0" w:color="auto"/>
            </w:tcBorders>
            <w:vAlign w:val="center"/>
          </w:tcPr>
          <w:p w:rsidR="00AE727C" w:rsidRPr="00655C20" w:rsidRDefault="00AE727C" w:rsidP="00DA2D4A">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w:t>
            </w:r>
          </w:p>
        </w:tc>
        <w:tc>
          <w:tcPr>
            <w:tcW w:w="630" w:type="dxa"/>
            <w:tcBorders>
              <w:left w:val="single" w:sz="4" w:space="0" w:color="auto"/>
            </w:tcBorders>
            <w:vAlign w:val="center"/>
          </w:tcPr>
          <w:p w:rsidR="00AE727C" w:rsidRPr="00655C20" w:rsidRDefault="00AE727C" w:rsidP="00DA2D4A">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26</w:t>
            </w:r>
          </w:p>
        </w:tc>
        <w:tc>
          <w:tcPr>
            <w:tcW w:w="720" w:type="dxa"/>
            <w:tcBorders>
              <w:right w:val="single" w:sz="4" w:space="0" w:color="auto"/>
            </w:tcBorders>
            <w:vAlign w:val="center"/>
          </w:tcPr>
          <w:p w:rsidR="00AE727C" w:rsidRPr="00655C20" w:rsidRDefault="00AE727C" w:rsidP="00DA2D4A">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w:t>
            </w:r>
          </w:p>
        </w:tc>
        <w:tc>
          <w:tcPr>
            <w:tcW w:w="630" w:type="dxa"/>
            <w:tcBorders>
              <w:left w:val="single" w:sz="4" w:space="0" w:color="auto"/>
            </w:tcBorders>
            <w:vAlign w:val="center"/>
          </w:tcPr>
          <w:p w:rsidR="00AE727C" w:rsidRPr="00655C20" w:rsidRDefault="00AE727C" w:rsidP="00DA2D4A">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09</w:t>
            </w:r>
          </w:p>
        </w:tc>
        <w:tc>
          <w:tcPr>
            <w:tcW w:w="630" w:type="dxa"/>
            <w:tcBorders>
              <w:right w:val="single" w:sz="4" w:space="0" w:color="auto"/>
            </w:tcBorders>
            <w:vAlign w:val="center"/>
          </w:tcPr>
          <w:p w:rsidR="00AE727C" w:rsidRPr="00655C20" w:rsidRDefault="00AE727C" w:rsidP="00DA2D4A">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w:t>
            </w:r>
          </w:p>
        </w:tc>
        <w:tc>
          <w:tcPr>
            <w:tcW w:w="630" w:type="dxa"/>
            <w:tcBorders>
              <w:left w:val="single" w:sz="4" w:space="0" w:color="auto"/>
              <w:right w:val="single" w:sz="4" w:space="0" w:color="auto"/>
            </w:tcBorders>
            <w:vAlign w:val="center"/>
          </w:tcPr>
          <w:p w:rsidR="00AE727C" w:rsidRPr="00655C20" w:rsidRDefault="00AE727C" w:rsidP="00DA2D4A">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12</w:t>
            </w:r>
          </w:p>
        </w:tc>
        <w:tc>
          <w:tcPr>
            <w:tcW w:w="630" w:type="dxa"/>
            <w:tcBorders>
              <w:left w:val="single" w:sz="4" w:space="0" w:color="auto"/>
              <w:right w:val="single" w:sz="4" w:space="0" w:color="auto"/>
            </w:tcBorders>
            <w:vAlign w:val="center"/>
          </w:tcPr>
          <w:p w:rsidR="00AE727C" w:rsidRPr="00655C20" w:rsidRDefault="00AE727C" w:rsidP="00DA2D4A">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w:t>
            </w:r>
          </w:p>
        </w:tc>
        <w:tc>
          <w:tcPr>
            <w:tcW w:w="630" w:type="dxa"/>
            <w:tcBorders>
              <w:left w:val="single" w:sz="4" w:space="0" w:color="auto"/>
            </w:tcBorders>
            <w:vAlign w:val="center"/>
          </w:tcPr>
          <w:p w:rsidR="00AE727C" w:rsidRPr="00655C20" w:rsidRDefault="00AE727C" w:rsidP="00DA2D4A">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w:t>
            </w:r>
          </w:p>
        </w:tc>
        <w:tc>
          <w:tcPr>
            <w:tcW w:w="630" w:type="dxa"/>
            <w:tcBorders>
              <w:left w:val="single" w:sz="4" w:space="0" w:color="auto"/>
            </w:tcBorders>
            <w:vAlign w:val="center"/>
          </w:tcPr>
          <w:p w:rsidR="00AE727C" w:rsidRPr="00655C20" w:rsidRDefault="00AE727C" w:rsidP="00DA2D4A">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w:t>
            </w:r>
          </w:p>
        </w:tc>
        <w:tc>
          <w:tcPr>
            <w:tcW w:w="591" w:type="dxa"/>
            <w:tcBorders>
              <w:left w:val="single" w:sz="4" w:space="0" w:color="auto"/>
            </w:tcBorders>
            <w:vAlign w:val="center"/>
          </w:tcPr>
          <w:p w:rsidR="00AE727C" w:rsidRPr="00655C20" w:rsidRDefault="00AE727C" w:rsidP="00DA2D4A">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47</w:t>
            </w:r>
          </w:p>
        </w:tc>
      </w:tr>
    </w:tbl>
    <w:p w:rsidR="00AE727C" w:rsidRPr="00655C20" w:rsidRDefault="00AE727C" w:rsidP="007A4EBA">
      <w:pPr>
        <w:tabs>
          <w:tab w:val="left" w:pos="1701"/>
          <w:tab w:val="left" w:pos="2268"/>
          <w:tab w:val="left" w:pos="3402"/>
          <w:tab w:val="left" w:pos="4536"/>
          <w:tab w:val="left" w:pos="5670"/>
          <w:tab w:val="left" w:pos="6663"/>
          <w:tab w:val="left" w:pos="6804"/>
          <w:tab w:val="left" w:pos="7545"/>
          <w:tab w:val="left" w:pos="7938"/>
        </w:tabs>
        <w:spacing w:before="240"/>
        <w:ind w:left="360" w:hanging="360"/>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2.3 No. of Faculty Positions Recruited (R) and Vacant</w:t>
      </w:r>
      <w:r w:rsidR="00655C20" w:rsidRPr="00655C20">
        <w:rPr>
          <w:rFonts w:ascii="Times New Roman" w:eastAsia="Times New Roman" w:hAnsi="Times New Roman" w:cs="Times New Roman"/>
          <w:sz w:val="24"/>
          <w:szCs w:val="24"/>
          <w:lang w:eastAsia="en-IN"/>
        </w:rPr>
        <w:t xml:space="preserve"> (V) during the year</w:t>
      </w:r>
      <w:r w:rsidR="0050752D">
        <w:rPr>
          <w:rFonts w:ascii="Times New Roman" w:eastAsia="Times New Roman" w:hAnsi="Times New Roman" w:cs="Times New Roman"/>
          <w:sz w:val="24"/>
          <w:szCs w:val="24"/>
          <w:lang w:eastAsia="en-IN"/>
        </w:rPr>
        <w:t xml:space="preserve"> 2015-2016</w:t>
      </w:r>
      <w:r w:rsidR="00655C20" w:rsidRPr="00655C20">
        <w:rPr>
          <w:rFonts w:ascii="Times New Roman" w:eastAsia="Times New Roman" w:hAnsi="Times New Roman" w:cs="Times New Roman"/>
          <w:sz w:val="24"/>
          <w:szCs w:val="24"/>
          <w:lang w:eastAsia="en-IN"/>
        </w:rPr>
        <w:tab/>
      </w:r>
      <w:r w:rsidR="00655C20" w:rsidRPr="00655C20">
        <w:rPr>
          <w:rFonts w:ascii="Times New Roman" w:eastAsia="Times New Roman" w:hAnsi="Times New Roman" w:cs="Times New Roman"/>
          <w:sz w:val="24"/>
          <w:szCs w:val="24"/>
          <w:lang w:eastAsia="en-IN"/>
        </w:rPr>
        <w:tab/>
        <w:t xml:space="preserve"> </w:t>
      </w:r>
    </w:p>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655C20">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69184" behindDoc="0" locked="0" layoutInCell="1" allowOverlap="1" wp14:anchorId="413450A8" wp14:editId="0F0713E0">
                <wp:simplePos x="0" y="0"/>
                <wp:positionH relativeFrom="column">
                  <wp:posOffset>5491480</wp:posOffset>
                </wp:positionH>
                <wp:positionV relativeFrom="paragraph">
                  <wp:posOffset>311785</wp:posOffset>
                </wp:positionV>
                <wp:extent cx="720090" cy="311785"/>
                <wp:effectExtent l="0" t="0" r="22860" b="12065"/>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1785"/>
                        </a:xfrm>
                        <a:prstGeom prst="rect">
                          <a:avLst/>
                        </a:prstGeom>
                        <a:solidFill>
                          <a:srgbClr val="FFFFFF"/>
                        </a:solidFill>
                        <a:ln w="9525">
                          <a:solidFill>
                            <a:srgbClr val="000000"/>
                          </a:solidFill>
                          <a:miter lim="800000"/>
                          <a:headEnd/>
                          <a:tailEnd/>
                        </a:ln>
                      </wps:spPr>
                      <wps:txbx>
                        <w:txbxContent>
                          <w:p w:rsidR="00C60AF5" w:rsidRDefault="00C60AF5" w:rsidP="00AE727C">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450A8" id="Text Box 200" o:spid="_x0000_s1122" type="#_x0000_t202" style="position:absolute;margin-left:432.4pt;margin-top:24.55pt;width:56.7pt;height:24.5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">
                <v:textbox>
                  <w:txbxContent>
                    <w:p w:rsidR="00C60AF5" w:rsidRDefault="00C60AF5" w:rsidP="00AE727C">
                      <w:r>
                        <w:t>-</w:t>
                      </w:r>
                    </w:p>
                  </w:txbxContent>
                </v:textbox>
              </v:shape>
            </w:pict>
          </mc:Fallback>
        </mc:AlternateContent>
      </w:r>
      <w:r w:rsidRPr="00655C20">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68160" behindDoc="0" locked="0" layoutInCell="1" allowOverlap="1" wp14:anchorId="1D923FDC" wp14:editId="0EA89957">
                <wp:simplePos x="0" y="0"/>
                <wp:positionH relativeFrom="column">
                  <wp:posOffset>4645660</wp:posOffset>
                </wp:positionH>
                <wp:positionV relativeFrom="paragraph">
                  <wp:posOffset>311785</wp:posOffset>
                </wp:positionV>
                <wp:extent cx="720090" cy="311785"/>
                <wp:effectExtent l="0" t="0" r="22860" b="12065"/>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1785"/>
                        </a:xfrm>
                        <a:prstGeom prst="rect">
                          <a:avLst/>
                        </a:prstGeom>
                        <a:solidFill>
                          <a:srgbClr val="FFFFFF"/>
                        </a:solidFill>
                        <a:ln w="9525">
                          <a:solidFill>
                            <a:srgbClr val="000000"/>
                          </a:solidFill>
                          <a:miter lim="800000"/>
                          <a:headEnd/>
                          <a:tailEnd/>
                        </a:ln>
                      </wps:spPr>
                      <wps:txbx>
                        <w:txbxContent>
                          <w:p w:rsidR="00C60AF5" w:rsidRDefault="00C60AF5" w:rsidP="00AE727C">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23FDC" id="Text Box 201" o:spid="_x0000_s1123" type="#_x0000_t202" style="position:absolute;margin-left:365.8pt;margin-top:24.55pt;width:56.7pt;height:24.5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">
                <v:textbox>
                  <w:txbxContent>
                    <w:p w:rsidR="00C60AF5" w:rsidRDefault="00C60AF5" w:rsidP="00AE727C">
                      <w:r>
                        <w:t>-</w:t>
                      </w:r>
                    </w:p>
                  </w:txbxContent>
                </v:textbox>
              </v:shape>
            </w:pict>
          </mc:Fallback>
        </mc:AlternateContent>
      </w:r>
      <w:r w:rsidRPr="00655C20">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66112" behindDoc="0" locked="0" layoutInCell="1" allowOverlap="1" wp14:anchorId="750F5DD8" wp14:editId="69900CFF">
                <wp:simplePos x="0" y="0"/>
                <wp:positionH relativeFrom="column">
                  <wp:posOffset>3857625</wp:posOffset>
                </wp:positionH>
                <wp:positionV relativeFrom="paragraph">
                  <wp:posOffset>301625</wp:posOffset>
                </wp:positionV>
                <wp:extent cx="720090" cy="311785"/>
                <wp:effectExtent l="0" t="0" r="22860" b="12065"/>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1785"/>
                        </a:xfrm>
                        <a:prstGeom prst="rect">
                          <a:avLst/>
                        </a:prstGeom>
                        <a:solidFill>
                          <a:srgbClr val="FFFFFF"/>
                        </a:solidFill>
                        <a:ln w="9525">
                          <a:solidFill>
                            <a:srgbClr val="000000"/>
                          </a:solidFill>
                          <a:miter lim="800000"/>
                          <a:headEnd/>
                          <a:tailEnd/>
                        </a:ln>
                      </wps:spPr>
                      <wps:txbx>
                        <w:txbxContent>
                          <w:p w:rsidR="00C60AF5" w:rsidRPr="008943EE" w:rsidRDefault="00C60AF5" w:rsidP="008943EE">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8943EE">
                              <w:rPr>
                                <w:rFonts w:ascii="Times New Roman" w:eastAsia="Times New Roman" w:hAnsi="Times New Roman" w:cs="Times New Roman"/>
                                <w:sz w:val="24"/>
                                <w:szCs w:val="24"/>
                                <w:lang w:eastAsia="en-IN"/>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F5DD8" id="Text Box 202" o:spid="_x0000_s1124" type="#_x0000_t202" style="position:absolute;margin-left:303.75pt;margin-top:23.75pt;width:56.7pt;height:24.5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IqLgIAAFs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">
                <v:textbox>
                  <w:txbxContent>
                    <w:p w:rsidR="00C60AF5" w:rsidRPr="008943EE" w:rsidRDefault="00C60AF5" w:rsidP="008943EE">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8943EE">
                        <w:rPr>
                          <w:rFonts w:ascii="Times New Roman" w:eastAsia="Times New Roman" w:hAnsi="Times New Roman" w:cs="Times New Roman"/>
                          <w:sz w:val="24"/>
                          <w:szCs w:val="24"/>
                          <w:lang w:eastAsia="en-IN"/>
                        </w:rPr>
                        <w:t>10</w:t>
                      </w:r>
                    </w:p>
                  </w:txbxContent>
                </v:textbox>
              </v:shape>
            </w:pict>
          </mc:Fallback>
        </mc:AlternateContent>
      </w:r>
    </w:p>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 xml:space="preserve">2.4 No. of Guest and Visiting faculty and Temporary faculty  </w:t>
      </w:r>
    </w:p>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p>
    <w:p w:rsidR="001E5B34" w:rsidRPr="00655C20" w:rsidRDefault="001E5B34" w:rsidP="00AE7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p>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2.5 Faculty participation in conferences and symposia:</w:t>
      </w:r>
    </w:p>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p>
    <w:tbl>
      <w:tblPr>
        <w:tblW w:w="6659" w:type="dxa"/>
        <w:tblInd w:w="468" w:type="dxa"/>
        <w:tblLook w:val="04A0" w:firstRow="1" w:lastRow="0" w:firstColumn="1" w:lastColumn="0" w:noHBand="0" w:noVBand="1"/>
      </w:tblPr>
      <w:tblGrid>
        <w:gridCol w:w="1798"/>
        <w:gridCol w:w="1892"/>
        <w:gridCol w:w="1720"/>
        <w:gridCol w:w="1249"/>
      </w:tblGrid>
      <w:tr w:rsidR="00AE727C" w:rsidRPr="00655C20" w:rsidTr="00D67453">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27C" w:rsidRPr="00655C20" w:rsidRDefault="00AE727C" w:rsidP="00AE727C">
            <w:pPr>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AE727C" w:rsidRPr="00655C20" w:rsidRDefault="00AE727C" w:rsidP="00AE727C">
            <w:pPr>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International 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AE727C" w:rsidRPr="00655C20" w:rsidRDefault="00AE727C" w:rsidP="00AE727C">
            <w:pPr>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National 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AE727C" w:rsidRPr="00655C20" w:rsidRDefault="00AE727C" w:rsidP="00AE727C">
            <w:pPr>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State level</w:t>
            </w:r>
          </w:p>
        </w:tc>
      </w:tr>
      <w:tr w:rsidR="00AE727C" w:rsidRPr="00655C20" w:rsidTr="00D67453">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E727C" w:rsidRPr="00655C20" w:rsidRDefault="00AE727C" w:rsidP="00AE727C">
            <w:pPr>
              <w:spacing w:after="0"/>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Attended Seminars/ Workshops</w:t>
            </w:r>
          </w:p>
        </w:tc>
        <w:tc>
          <w:tcPr>
            <w:tcW w:w="1892" w:type="dxa"/>
            <w:tcBorders>
              <w:top w:val="nil"/>
              <w:left w:val="nil"/>
              <w:bottom w:val="single" w:sz="4" w:space="0" w:color="auto"/>
              <w:right w:val="single" w:sz="4" w:space="0" w:color="auto"/>
            </w:tcBorders>
            <w:shd w:val="clear" w:color="auto" w:fill="auto"/>
            <w:noWrap/>
            <w:vAlign w:val="center"/>
          </w:tcPr>
          <w:p w:rsidR="00AE727C" w:rsidRPr="00655C20" w:rsidRDefault="00AE727C" w:rsidP="008943EE">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31</w:t>
            </w:r>
          </w:p>
        </w:tc>
        <w:tc>
          <w:tcPr>
            <w:tcW w:w="1720" w:type="dxa"/>
            <w:tcBorders>
              <w:top w:val="nil"/>
              <w:left w:val="nil"/>
              <w:bottom w:val="single" w:sz="4" w:space="0" w:color="auto"/>
              <w:right w:val="single" w:sz="4" w:space="0" w:color="auto"/>
            </w:tcBorders>
            <w:shd w:val="clear" w:color="auto" w:fill="auto"/>
            <w:noWrap/>
            <w:vAlign w:val="center"/>
          </w:tcPr>
          <w:p w:rsidR="00AE727C" w:rsidRPr="00655C20" w:rsidRDefault="00AE727C" w:rsidP="008943EE">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82</w:t>
            </w:r>
          </w:p>
        </w:tc>
        <w:tc>
          <w:tcPr>
            <w:tcW w:w="1249" w:type="dxa"/>
            <w:tcBorders>
              <w:top w:val="nil"/>
              <w:left w:val="nil"/>
              <w:bottom w:val="single" w:sz="4" w:space="0" w:color="auto"/>
              <w:right w:val="single" w:sz="4" w:space="0" w:color="auto"/>
            </w:tcBorders>
            <w:shd w:val="clear" w:color="auto" w:fill="auto"/>
            <w:vAlign w:val="center"/>
          </w:tcPr>
          <w:p w:rsidR="00AE727C" w:rsidRPr="00655C20" w:rsidRDefault="00AE727C" w:rsidP="008943EE">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30</w:t>
            </w:r>
          </w:p>
        </w:tc>
      </w:tr>
      <w:tr w:rsidR="00AE727C" w:rsidRPr="00655C20" w:rsidTr="00D67453">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E727C" w:rsidRPr="00655C20" w:rsidRDefault="00AE727C" w:rsidP="00AE727C">
            <w:pPr>
              <w:spacing w:after="0"/>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Presented papers</w:t>
            </w:r>
          </w:p>
        </w:tc>
        <w:tc>
          <w:tcPr>
            <w:tcW w:w="1892" w:type="dxa"/>
            <w:tcBorders>
              <w:top w:val="nil"/>
              <w:left w:val="nil"/>
              <w:bottom w:val="single" w:sz="4" w:space="0" w:color="auto"/>
              <w:right w:val="single" w:sz="4" w:space="0" w:color="auto"/>
            </w:tcBorders>
            <w:shd w:val="clear" w:color="auto" w:fill="auto"/>
            <w:noWrap/>
            <w:vAlign w:val="center"/>
          </w:tcPr>
          <w:p w:rsidR="00AE727C" w:rsidRPr="00655C20" w:rsidRDefault="00AE727C" w:rsidP="008943EE">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43</w:t>
            </w:r>
          </w:p>
        </w:tc>
        <w:tc>
          <w:tcPr>
            <w:tcW w:w="1720" w:type="dxa"/>
            <w:tcBorders>
              <w:top w:val="nil"/>
              <w:left w:val="nil"/>
              <w:bottom w:val="single" w:sz="4" w:space="0" w:color="auto"/>
              <w:right w:val="single" w:sz="4" w:space="0" w:color="auto"/>
            </w:tcBorders>
            <w:shd w:val="clear" w:color="auto" w:fill="auto"/>
            <w:noWrap/>
            <w:vAlign w:val="center"/>
          </w:tcPr>
          <w:p w:rsidR="00AE727C" w:rsidRPr="00655C20" w:rsidRDefault="00AE727C" w:rsidP="008943EE">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136</w:t>
            </w:r>
          </w:p>
        </w:tc>
        <w:tc>
          <w:tcPr>
            <w:tcW w:w="1249" w:type="dxa"/>
            <w:tcBorders>
              <w:top w:val="nil"/>
              <w:left w:val="nil"/>
              <w:bottom w:val="single" w:sz="4" w:space="0" w:color="auto"/>
              <w:right w:val="single" w:sz="4" w:space="0" w:color="auto"/>
            </w:tcBorders>
            <w:shd w:val="clear" w:color="auto" w:fill="auto"/>
            <w:vAlign w:val="center"/>
          </w:tcPr>
          <w:p w:rsidR="00AE727C" w:rsidRPr="00655C20" w:rsidRDefault="00AE727C" w:rsidP="008943EE">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13</w:t>
            </w:r>
          </w:p>
        </w:tc>
      </w:tr>
      <w:tr w:rsidR="00AE727C" w:rsidRPr="00655C20" w:rsidTr="00D67453">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E727C" w:rsidRPr="00655C20" w:rsidRDefault="00AE727C" w:rsidP="00AE727C">
            <w:pPr>
              <w:spacing w:after="0"/>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Resource Persons</w:t>
            </w:r>
          </w:p>
        </w:tc>
        <w:tc>
          <w:tcPr>
            <w:tcW w:w="1892" w:type="dxa"/>
            <w:tcBorders>
              <w:top w:val="nil"/>
              <w:left w:val="nil"/>
              <w:bottom w:val="single" w:sz="4" w:space="0" w:color="auto"/>
              <w:right w:val="single" w:sz="4" w:space="0" w:color="auto"/>
            </w:tcBorders>
            <w:shd w:val="clear" w:color="auto" w:fill="auto"/>
            <w:noWrap/>
            <w:vAlign w:val="center"/>
          </w:tcPr>
          <w:p w:rsidR="00AE727C" w:rsidRPr="00655C20" w:rsidRDefault="00AE727C" w:rsidP="008943EE">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03</w:t>
            </w:r>
          </w:p>
        </w:tc>
        <w:tc>
          <w:tcPr>
            <w:tcW w:w="1720" w:type="dxa"/>
            <w:tcBorders>
              <w:top w:val="nil"/>
              <w:left w:val="nil"/>
              <w:bottom w:val="single" w:sz="4" w:space="0" w:color="auto"/>
              <w:right w:val="single" w:sz="4" w:space="0" w:color="auto"/>
            </w:tcBorders>
            <w:shd w:val="clear" w:color="auto" w:fill="auto"/>
            <w:noWrap/>
            <w:vAlign w:val="center"/>
          </w:tcPr>
          <w:p w:rsidR="00AE727C" w:rsidRPr="00655C20" w:rsidRDefault="00AE727C" w:rsidP="008943EE">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23</w:t>
            </w:r>
          </w:p>
        </w:tc>
        <w:tc>
          <w:tcPr>
            <w:tcW w:w="1249" w:type="dxa"/>
            <w:tcBorders>
              <w:top w:val="nil"/>
              <w:left w:val="nil"/>
              <w:bottom w:val="single" w:sz="4" w:space="0" w:color="auto"/>
              <w:right w:val="single" w:sz="4" w:space="0" w:color="auto"/>
            </w:tcBorders>
            <w:shd w:val="clear" w:color="auto" w:fill="auto"/>
            <w:vAlign w:val="center"/>
          </w:tcPr>
          <w:p w:rsidR="00AE727C" w:rsidRPr="00655C20" w:rsidRDefault="00AE727C" w:rsidP="008943EE">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36</w:t>
            </w:r>
          </w:p>
        </w:tc>
      </w:tr>
    </w:tbl>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ab/>
      </w:r>
    </w:p>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2.6 Innovative processes adopted by the Institution in Teaching and Learning:</w:t>
      </w:r>
    </w:p>
    <w:p w:rsidR="00655C20" w:rsidRDefault="00655C20" w:rsidP="00AE727C">
      <w:pPr>
        <w:tabs>
          <w:tab w:val="left" w:pos="1701"/>
          <w:tab w:val="left" w:pos="2268"/>
          <w:tab w:val="left" w:pos="3402"/>
          <w:tab w:val="left" w:pos="4536"/>
          <w:tab w:val="left" w:pos="5670"/>
          <w:tab w:val="left" w:pos="6663"/>
          <w:tab w:val="left" w:pos="6804"/>
          <w:tab w:val="left" w:pos="7545"/>
          <w:tab w:val="left" w:pos="7938"/>
        </w:tabs>
        <w:jc w:val="both"/>
        <w:rPr>
          <w:rFonts w:ascii="Times New Roman" w:eastAsia="Times New Roman" w:hAnsi="Times New Roman" w:cs="Times New Roman"/>
          <w:lang w:eastAsia="en-IN"/>
        </w:rPr>
      </w:pPr>
    </w:p>
    <w:p w:rsidR="00AE727C" w:rsidRPr="00655C20" w:rsidRDefault="005217C9" w:rsidP="00AE727C">
      <w:pPr>
        <w:tabs>
          <w:tab w:val="left" w:pos="1701"/>
          <w:tab w:val="left" w:pos="2268"/>
          <w:tab w:val="left" w:pos="3402"/>
          <w:tab w:val="left" w:pos="4536"/>
          <w:tab w:val="left" w:pos="5670"/>
          <w:tab w:val="left" w:pos="6663"/>
          <w:tab w:val="left" w:pos="6804"/>
          <w:tab w:val="left" w:pos="7545"/>
          <w:tab w:val="left" w:pos="7938"/>
        </w:tabs>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Along with regular</w:t>
      </w:r>
      <w:r w:rsidR="00AE727C" w:rsidRPr="00655C20">
        <w:rPr>
          <w:rFonts w:ascii="Times New Roman" w:eastAsia="Times New Roman" w:hAnsi="Times New Roman" w:cs="Times New Roman"/>
          <w:sz w:val="24"/>
          <w:szCs w:val="24"/>
          <w:lang w:eastAsia="en-IN"/>
        </w:rPr>
        <w:t xml:space="preserve"> ICT formats many departments have organized orientation visits/ Exposure visits to reputed Government and non-government Institutions to enable the students to understand the practice scenario. Presentations/animations/videos are regularly being used apart from regular conventional black board teaching. Extra-mural activities are conducted as part of </w:t>
      </w:r>
      <w:r>
        <w:rPr>
          <w:rFonts w:ascii="Times New Roman" w:eastAsia="Times New Roman" w:hAnsi="Times New Roman" w:cs="Times New Roman"/>
          <w:sz w:val="24"/>
          <w:szCs w:val="24"/>
          <w:lang w:eastAsia="en-IN"/>
        </w:rPr>
        <w:t xml:space="preserve">the regular </w:t>
      </w:r>
      <w:r w:rsidR="00AE727C" w:rsidRPr="00655C20">
        <w:rPr>
          <w:rFonts w:ascii="Times New Roman" w:eastAsia="Times New Roman" w:hAnsi="Times New Roman" w:cs="Times New Roman"/>
          <w:sz w:val="24"/>
          <w:szCs w:val="24"/>
          <w:lang w:eastAsia="en-IN"/>
        </w:rPr>
        <w:t>curricu</w:t>
      </w:r>
      <w:r>
        <w:rPr>
          <w:rFonts w:ascii="Times New Roman" w:eastAsia="Times New Roman" w:hAnsi="Times New Roman" w:cs="Times New Roman"/>
          <w:sz w:val="24"/>
          <w:szCs w:val="24"/>
          <w:lang w:eastAsia="en-IN"/>
        </w:rPr>
        <w:t>lum. Demonstration of Practical</w:t>
      </w:r>
      <w:r w:rsidR="00AE727C" w:rsidRPr="00655C20">
        <w:rPr>
          <w:rFonts w:ascii="Times New Roman" w:eastAsia="Times New Roman" w:hAnsi="Times New Roman" w:cs="Times New Roman"/>
          <w:sz w:val="24"/>
          <w:szCs w:val="24"/>
          <w:lang w:eastAsia="en-IN"/>
        </w:rPr>
        <w:t>s in field visits and industry visits</w:t>
      </w:r>
      <w:r>
        <w:rPr>
          <w:rFonts w:ascii="Times New Roman" w:eastAsia="Times New Roman" w:hAnsi="Times New Roman" w:cs="Times New Roman"/>
          <w:sz w:val="24"/>
          <w:szCs w:val="24"/>
          <w:lang w:eastAsia="en-IN"/>
        </w:rPr>
        <w:t xml:space="preserve"> are also in practice</w:t>
      </w:r>
      <w:r w:rsidR="00AE727C" w:rsidRPr="00655C20">
        <w:rPr>
          <w:rFonts w:ascii="Times New Roman" w:eastAsia="Times New Roman" w:hAnsi="Times New Roman" w:cs="Times New Roman"/>
          <w:sz w:val="24"/>
          <w:szCs w:val="24"/>
          <w:lang w:eastAsia="en-IN"/>
        </w:rPr>
        <w:t>. Students were given with the Exposure of using high end equipment’s which results in  hands on training.</w:t>
      </w:r>
    </w:p>
    <w:p w:rsidR="00AE727C" w:rsidRPr="00655C20" w:rsidRDefault="00AE727C" w:rsidP="00AE727C">
      <w:pPr>
        <w:tabs>
          <w:tab w:val="left" w:pos="1701"/>
          <w:tab w:val="left" w:pos="2268"/>
          <w:tab w:val="left" w:pos="3402"/>
          <w:tab w:val="left" w:pos="4536"/>
          <w:tab w:val="left" w:pos="5387"/>
          <w:tab w:val="left" w:pos="5812"/>
          <w:tab w:val="left" w:pos="6237"/>
          <w:tab w:val="left" w:pos="7035"/>
          <w:tab w:val="left" w:pos="8222"/>
        </w:tabs>
        <w:spacing w:before="240"/>
        <w:rPr>
          <w:rFonts w:ascii="Times New Roman" w:eastAsia="Times New Roman" w:hAnsi="Times New Roman" w:cs="Times New Roman"/>
          <w:b/>
          <w:sz w:val="24"/>
          <w:szCs w:val="24"/>
          <w:lang w:eastAsia="en-IN"/>
        </w:rPr>
      </w:pPr>
    </w:p>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b/>
          <w:sz w:val="24"/>
          <w:szCs w:val="24"/>
          <w:lang w:eastAsia="en-IN"/>
        </w:rPr>
      </w:pPr>
      <w:r w:rsidRPr="00655C20">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870208" behindDoc="0" locked="0" layoutInCell="1" allowOverlap="1" wp14:anchorId="1B0B31FB" wp14:editId="17893DA8">
                <wp:simplePos x="0" y="0"/>
                <wp:positionH relativeFrom="column">
                  <wp:posOffset>5120640</wp:posOffset>
                </wp:positionH>
                <wp:positionV relativeFrom="paragraph">
                  <wp:posOffset>-50165</wp:posOffset>
                </wp:positionV>
                <wp:extent cx="720090" cy="311785"/>
                <wp:effectExtent l="0" t="0" r="22860" b="12065"/>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1785"/>
                        </a:xfrm>
                        <a:prstGeom prst="rect">
                          <a:avLst/>
                        </a:prstGeom>
                        <a:solidFill>
                          <a:srgbClr val="FFFFFF"/>
                        </a:solidFill>
                        <a:ln w="9525">
                          <a:solidFill>
                            <a:srgbClr val="000000"/>
                          </a:solidFill>
                          <a:miter lim="800000"/>
                          <a:headEnd/>
                          <a:tailEnd/>
                        </a:ln>
                      </wps:spPr>
                      <wps:txbx>
                        <w:txbxContent>
                          <w:p w:rsidR="00C60AF5" w:rsidRPr="008943EE" w:rsidRDefault="00C60AF5" w:rsidP="00AE727C">
                            <w:pPr>
                              <w:jc w:val="center"/>
                              <w:rPr>
                                <w:rFonts w:ascii="Times New Roman" w:hAnsi="Times New Roman" w:cs="Times New Roman"/>
                                <w:sz w:val="24"/>
                                <w:szCs w:val="24"/>
                              </w:rPr>
                            </w:pPr>
                            <w:r w:rsidRPr="008943EE">
                              <w:rPr>
                                <w:rFonts w:ascii="Times New Roman" w:hAnsi="Times New Roman" w:cs="Times New Roman"/>
                                <w:sz w:val="24"/>
                                <w:szCs w:val="24"/>
                              </w:rPr>
                              <w:t>196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B31FB" id="Text Box 203" o:spid="_x0000_s1125" type="#_x0000_t202" style="position:absolute;margin-left:403.2pt;margin-top:-3.95pt;width:56.7pt;height:24.5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">
                <v:textbox>
                  <w:txbxContent>
                    <w:p w:rsidR="00C60AF5" w:rsidRPr="008943EE" w:rsidRDefault="00C60AF5" w:rsidP="00AE727C">
                      <w:pPr>
                        <w:jc w:val="center"/>
                        <w:rPr>
                          <w:rFonts w:ascii="Times New Roman" w:hAnsi="Times New Roman" w:cs="Times New Roman"/>
                          <w:sz w:val="24"/>
                          <w:szCs w:val="24"/>
                        </w:rPr>
                      </w:pPr>
                      <w:r w:rsidRPr="008943EE">
                        <w:rPr>
                          <w:rFonts w:ascii="Times New Roman" w:hAnsi="Times New Roman" w:cs="Times New Roman"/>
                          <w:sz w:val="24"/>
                          <w:szCs w:val="24"/>
                        </w:rPr>
                        <w:t>196</w:t>
                      </w:r>
                    </w:p>
                  </w:txbxContent>
                </v:textbox>
              </v:shape>
            </w:pict>
          </mc:Fallback>
        </mc:AlternateContent>
      </w:r>
      <w:r w:rsidRPr="00655C20">
        <w:rPr>
          <w:rFonts w:ascii="Times New Roman" w:eastAsia="Times New Roman" w:hAnsi="Times New Roman" w:cs="Times New Roman"/>
          <w:b/>
          <w:sz w:val="24"/>
          <w:szCs w:val="24"/>
          <w:lang w:eastAsia="en-IN"/>
        </w:rPr>
        <w:t xml:space="preserve">2.7   Total No. of actual teaching days during following academic years: </w:t>
      </w:r>
    </w:p>
    <w:p w:rsidR="00EB6A2E" w:rsidRDefault="00EB6A2E" w:rsidP="00AE727C">
      <w:pPr>
        <w:spacing w:after="0" w:line="288" w:lineRule="auto"/>
        <w:rPr>
          <w:rFonts w:ascii="Times New Roman" w:eastAsia="Times New Roman" w:hAnsi="Times New Roman" w:cs="Times New Roman"/>
          <w:b/>
          <w:bCs/>
          <w:sz w:val="24"/>
          <w:szCs w:val="24"/>
          <w:lang w:val="en-US"/>
        </w:rPr>
      </w:pPr>
    </w:p>
    <w:p w:rsidR="00D91D9C" w:rsidRDefault="00D91D9C" w:rsidP="00AE727C">
      <w:pPr>
        <w:spacing w:after="0" w:line="288" w:lineRule="auto"/>
        <w:rPr>
          <w:rFonts w:ascii="Times New Roman" w:eastAsia="Times New Roman" w:hAnsi="Times New Roman" w:cs="Times New Roman"/>
          <w:b/>
          <w:bCs/>
          <w:sz w:val="24"/>
          <w:szCs w:val="24"/>
          <w:lang w:val="en-US"/>
        </w:rPr>
      </w:pPr>
    </w:p>
    <w:p w:rsidR="00D91D9C" w:rsidRPr="00655C20" w:rsidRDefault="00D91D9C" w:rsidP="00AE727C">
      <w:pPr>
        <w:spacing w:after="0" w:line="288" w:lineRule="auto"/>
        <w:rPr>
          <w:rFonts w:ascii="Times New Roman" w:eastAsia="Times New Roman" w:hAnsi="Times New Roman" w:cs="Times New Roman"/>
          <w:b/>
          <w:bCs/>
          <w:sz w:val="24"/>
          <w:szCs w:val="24"/>
          <w:lang w:val="en-US"/>
        </w:rPr>
      </w:pPr>
    </w:p>
    <w:p w:rsidR="00AE727C" w:rsidRPr="00655C20" w:rsidRDefault="00AE727C" w:rsidP="00AE727C">
      <w:pPr>
        <w:spacing w:after="0" w:line="288" w:lineRule="auto"/>
        <w:rPr>
          <w:rFonts w:ascii="Times New Roman" w:eastAsia="Times New Roman" w:hAnsi="Times New Roman" w:cs="Times New Roman"/>
          <w:b/>
          <w:bCs/>
          <w:sz w:val="24"/>
          <w:szCs w:val="24"/>
          <w:lang w:val="en-US"/>
        </w:rPr>
      </w:pPr>
    </w:p>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b/>
          <w:sz w:val="24"/>
          <w:szCs w:val="24"/>
          <w:lang w:eastAsia="en-IN"/>
        </w:rPr>
      </w:pPr>
      <w:r w:rsidRPr="00655C20">
        <w:rPr>
          <w:rFonts w:ascii="Times New Roman" w:eastAsia="Times New Roman" w:hAnsi="Times New Roman" w:cs="Times New Roman"/>
          <w:b/>
          <w:sz w:val="24"/>
          <w:szCs w:val="24"/>
          <w:lang w:eastAsia="en-IN"/>
        </w:rPr>
        <w:lastRenderedPageBreak/>
        <w:t>2.8   Examination/ Evaluation Reforms initiated by the Institution:</w:t>
      </w:r>
    </w:p>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b/>
          <w:sz w:val="24"/>
          <w:szCs w:val="24"/>
          <w:lang w:eastAsia="en-IN"/>
        </w:rPr>
      </w:pPr>
      <w:r w:rsidRPr="00655C20">
        <w:rPr>
          <w:rFonts w:ascii="Times New Roman" w:eastAsia="Times New Roman" w:hAnsi="Times New Roman" w:cs="Times New Roman"/>
          <w:b/>
          <w:sz w:val="24"/>
          <w:szCs w:val="24"/>
          <w:lang w:eastAsia="en-IN"/>
        </w:rPr>
        <w:t>(For example: Open Book Examination, Bar Coding, Double Valuation, Photocopy, Online Multiple Choice Questions)</w:t>
      </w:r>
      <w:r w:rsidRPr="00655C20">
        <w:rPr>
          <w:rFonts w:ascii="Times New Roman" w:eastAsia="Times New Roman" w:hAnsi="Times New Roman" w:cs="Times New Roman"/>
          <w:b/>
          <w:sz w:val="24"/>
          <w:szCs w:val="24"/>
          <w:lang w:eastAsia="en-IN"/>
        </w:rPr>
        <w:tab/>
      </w:r>
    </w:p>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p>
    <w:p w:rsidR="00AE727C" w:rsidRPr="00655C20" w:rsidRDefault="00AE727C" w:rsidP="00AE727C">
      <w:pPr>
        <w:tabs>
          <w:tab w:val="left" w:pos="3192"/>
        </w:tabs>
        <w:jc w:val="both"/>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 xml:space="preserve">This year witnessed a major breakthrough in the examination management. </w:t>
      </w:r>
    </w:p>
    <w:p w:rsidR="00AE727C" w:rsidRPr="00655C20" w:rsidRDefault="00AE727C" w:rsidP="00AE727C">
      <w:pPr>
        <w:numPr>
          <w:ilvl w:val="0"/>
          <w:numId w:val="13"/>
        </w:numPr>
        <w:tabs>
          <w:tab w:val="left" w:pos="3192"/>
        </w:tabs>
        <w:contextualSpacing/>
        <w:jc w:val="both"/>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The exam section switched over its entire automated as well as its associated manu</w:t>
      </w:r>
      <w:r w:rsidR="005217C9">
        <w:rPr>
          <w:rFonts w:ascii="Times New Roman" w:eastAsia="Times New Roman" w:hAnsi="Times New Roman" w:cs="Times New Roman"/>
          <w:sz w:val="24"/>
          <w:szCs w:val="24"/>
          <w:lang w:eastAsia="en-IN"/>
        </w:rPr>
        <w:t>al functions that were hired fro</w:t>
      </w:r>
      <w:r w:rsidRPr="00655C20">
        <w:rPr>
          <w:rFonts w:ascii="Times New Roman" w:eastAsia="Times New Roman" w:hAnsi="Times New Roman" w:cs="Times New Roman"/>
          <w:sz w:val="24"/>
          <w:szCs w:val="24"/>
          <w:lang w:eastAsia="en-IN"/>
        </w:rPr>
        <w:t>m</w:t>
      </w:r>
      <w:r w:rsidR="009907A1">
        <w:rPr>
          <w:rFonts w:ascii="Times New Roman" w:eastAsia="Times New Roman" w:hAnsi="Times New Roman" w:cs="Times New Roman"/>
          <w:sz w:val="24"/>
          <w:szCs w:val="24"/>
          <w:lang w:eastAsia="en-IN"/>
        </w:rPr>
        <w:t xml:space="preserve"> a </w:t>
      </w:r>
      <w:r w:rsidRPr="00655C20">
        <w:rPr>
          <w:rFonts w:ascii="Times New Roman" w:eastAsia="Times New Roman" w:hAnsi="Times New Roman" w:cs="Times New Roman"/>
          <w:sz w:val="24"/>
          <w:szCs w:val="24"/>
          <w:lang w:eastAsia="en-IN"/>
        </w:rPr>
        <w:t>private vendor to an automation</w:t>
      </w:r>
      <w:r w:rsidR="009907A1">
        <w:rPr>
          <w:rFonts w:ascii="Times New Roman" w:eastAsia="Times New Roman" w:hAnsi="Times New Roman" w:cs="Times New Roman"/>
          <w:sz w:val="24"/>
          <w:szCs w:val="24"/>
          <w:lang w:eastAsia="en-IN"/>
        </w:rPr>
        <w:t xml:space="preserve"> system</w:t>
      </w:r>
      <w:r w:rsidRPr="00655C20">
        <w:rPr>
          <w:rFonts w:ascii="Times New Roman" w:eastAsia="Times New Roman" w:hAnsi="Times New Roman" w:cs="Times New Roman"/>
          <w:sz w:val="24"/>
          <w:szCs w:val="24"/>
          <w:lang w:eastAsia="en-IN"/>
        </w:rPr>
        <w:t xml:space="preserve"> built and supported by a Government firm. </w:t>
      </w:r>
    </w:p>
    <w:p w:rsidR="00AE727C" w:rsidRPr="00655C20" w:rsidRDefault="00AE727C" w:rsidP="00AE727C">
      <w:pPr>
        <w:numPr>
          <w:ilvl w:val="0"/>
          <w:numId w:val="13"/>
        </w:numPr>
        <w:tabs>
          <w:tab w:val="left" w:pos="3192"/>
        </w:tabs>
        <w:contextualSpacing/>
        <w:jc w:val="both"/>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 xml:space="preserve">Following the directions provided by the Govt. of Karnataka, the complete examination management shifted to the technology called ‘Examination Management System (EMS)’ that was built by National Information Center (NIC), Bangalore Chapter. </w:t>
      </w:r>
    </w:p>
    <w:p w:rsidR="00AE727C" w:rsidRDefault="00AE727C" w:rsidP="00AE727C">
      <w:pPr>
        <w:numPr>
          <w:ilvl w:val="0"/>
          <w:numId w:val="13"/>
        </w:numPr>
        <w:tabs>
          <w:tab w:val="left" w:pos="3192"/>
        </w:tabs>
        <w:contextualSpacing/>
        <w:jc w:val="both"/>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The process involved meticulous porting of data from the private software to the</w:t>
      </w:r>
      <w:r w:rsidR="009907A1">
        <w:rPr>
          <w:rFonts w:ascii="Times New Roman" w:eastAsia="Times New Roman" w:hAnsi="Times New Roman" w:cs="Times New Roman"/>
          <w:sz w:val="24"/>
          <w:szCs w:val="24"/>
          <w:lang w:eastAsia="en-IN"/>
        </w:rPr>
        <w:t xml:space="preserve"> new software which involves</w:t>
      </w:r>
      <w:r w:rsidRPr="00655C20">
        <w:rPr>
          <w:rFonts w:ascii="Times New Roman" w:eastAsia="Times New Roman" w:hAnsi="Times New Roman" w:cs="Times New Roman"/>
          <w:sz w:val="24"/>
          <w:szCs w:val="24"/>
          <w:lang w:eastAsia="en-IN"/>
        </w:rPr>
        <w:t xml:space="preserve"> testing and production of results through EMS. This migration was steered by its benefits such as data security and economy. Indeed, the Tumkur University has been </w:t>
      </w:r>
      <w:r w:rsidR="009907A1">
        <w:rPr>
          <w:rFonts w:ascii="Times New Roman" w:eastAsia="Times New Roman" w:hAnsi="Times New Roman" w:cs="Times New Roman"/>
          <w:sz w:val="24"/>
          <w:szCs w:val="24"/>
          <w:lang w:eastAsia="en-IN"/>
        </w:rPr>
        <w:t>acknowledged</w:t>
      </w:r>
      <w:r w:rsidRPr="00655C20">
        <w:rPr>
          <w:rFonts w:ascii="Times New Roman" w:eastAsia="Times New Roman" w:hAnsi="Times New Roman" w:cs="Times New Roman"/>
          <w:sz w:val="24"/>
          <w:szCs w:val="24"/>
          <w:lang w:eastAsia="en-IN"/>
        </w:rPr>
        <w:t xml:space="preserve"> by the Govt. of Karnataka as the first and till date only University in Karnataka to have implemented the EMS for its examination management. </w:t>
      </w:r>
    </w:p>
    <w:p w:rsidR="005541C5" w:rsidRPr="00655C20" w:rsidRDefault="005541C5" w:rsidP="005541C5">
      <w:pPr>
        <w:tabs>
          <w:tab w:val="left" w:pos="3192"/>
        </w:tabs>
        <w:ind w:left="720"/>
        <w:contextualSpacing/>
        <w:jc w:val="both"/>
        <w:rPr>
          <w:rFonts w:ascii="Times New Roman" w:eastAsia="Times New Roman" w:hAnsi="Times New Roman" w:cs="Times New Roman"/>
          <w:sz w:val="24"/>
          <w:szCs w:val="24"/>
          <w:lang w:eastAsia="en-IN"/>
        </w:rPr>
      </w:pPr>
    </w:p>
    <w:p w:rsidR="00AE727C" w:rsidRPr="00655C20" w:rsidRDefault="00AE727C" w:rsidP="00AE727C">
      <w:pPr>
        <w:tabs>
          <w:tab w:val="left" w:pos="3192"/>
        </w:tabs>
        <w:jc w:val="both"/>
        <w:rPr>
          <w:rFonts w:ascii="Times New Roman" w:eastAsia="Times New Roman" w:hAnsi="Times New Roman" w:cs="Times New Roman"/>
          <w:b/>
          <w:sz w:val="24"/>
          <w:szCs w:val="24"/>
          <w:lang w:eastAsia="en-IN"/>
        </w:rPr>
      </w:pPr>
      <w:r w:rsidRPr="00655C20">
        <w:rPr>
          <w:rFonts w:ascii="Times New Roman" w:eastAsia="Times New Roman" w:hAnsi="Times New Roman" w:cs="Times New Roman"/>
          <w:b/>
          <w:sz w:val="24"/>
          <w:szCs w:val="24"/>
          <w:lang w:eastAsia="en-IN"/>
        </w:rPr>
        <w:t>SOME NEW FEATURES WERE INTEGRATED INTO THE E</w:t>
      </w:r>
      <w:r w:rsidR="00655C20">
        <w:rPr>
          <w:rFonts w:ascii="Times New Roman" w:eastAsia="Times New Roman" w:hAnsi="Times New Roman" w:cs="Times New Roman"/>
          <w:b/>
          <w:sz w:val="24"/>
          <w:szCs w:val="24"/>
          <w:lang w:eastAsia="en-IN"/>
        </w:rPr>
        <w:t xml:space="preserve">XAMINATION </w:t>
      </w:r>
      <w:r w:rsidRPr="00655C20">
        <w:rPr>
          <w:rFonts w:ascii="Times New Roman" w:eastAsia="Times New Roman" w:hAnsi="Times New Roman" w:cs="Times New Roman"/>
          <w:b/>
          <w:sz w:val="24"/>
          <w:szCs w:val="24"/>
          <w:lang w:eastAsia="en-IN"/>
        </w:rPr>
        <w:t>M</w:t>
      </w:r>
      <w:r w:rsidR="00655C20">
        <w:rPr>
          <w:rFonts w:ascii="Times New Roman" w:eastAsia="Times New Roman" w:hAnsi="Times New Roman" w:cs="Times New Roman"/>
          <w:b/>
          <w:sz w:val="24"/>
          <w:szCs w:val="24"/>
          <w:lang w:eastAsia="en-IN"/>
        </w:rPr>
        <w:t xml:space="preserve">ANAGEMENT SYSTEM </w:t>
      </w:r>
    </w:p>
    <w:p w:rsidR="00AE727C" w:rsidRDefault="00AE727C" w:rsidP="00EA1F6D">
      <w:pPr>
        <w:tabs>
          <w:tab w:val="left" w:pos="3192"/>
        </w:tabs>
        <w:ind w:left="270" w:hanging="270"/>
        <w:jc w:val="both"/>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 xml:space="preserve">1. </w:t>
      </w:r>
      <w:r w:rsidRPr="00655C20">
        <w:rPr>
          <w:rFonts w:ascii="Times New Roman" w:eastAsia="Times New Roman" w:hAnsi="Times New Roman" w:cs="Times New Roman"/>
          <w:b/>
          <w:sz w:val="24"/>
          <w:szCs w:val="24"/>
          <w:lang w:eastAsia="en-IN"/>
        </w:rPr>
        <w:t>Online generation of appearance list:</w:t>
      </w:r>
      <w:r w:rsidRPr="00655C20">
        <w:rPr>
          <w:rFonts w:ascii="Times New Roman" w:eastAsia="Times New Roman" w:hAnsi="Times New Roman" w:cs="Times New Roman"/>
          <w:sz w:val="24"/>
          <w:szCs w:val="24"/>
          <w:lang w:eastAsia="en-IN"/>
        </w:rPr>
        <w:t xml:space="preserve"> Provision is made to download the</w:t>
      </w:r>
      <w:r w:rsidR="00A33562">
        <w:rPr>
          <w:rFonts w:ascii="Times New Roman" w:eastAsia="Times New Roman" w:hAnsi="Times New Roman" w:cs="Times New Roman"/>
          <w:sz w:val="24"/>
          <w:szCs w:val="24"/>
          <w:lang w:eastAsia="en-IN"/>
        </w:rPr>
        <w:t xml:space="preserve"> examination </w:t>
      </w:r>
      <w:r w:rsidRPr="00655C20">
        <w:rPr>
          <w:rFonts w:ascii="Times New Roman" w:eastAsia="Times New Roman" w:hAnsi="Times New Roman" w:cs="Times New Roman"/>
          <w:sz w:val="24"/>
          <w:szCs w:val="24"/>
          <w:lang w:eastAsia="en-IN"/>
        </w:rPr>
        <w:t>timetable and the center-wise appearance list from the web portal. This benefits the exam centers to prepare in advance for the necessary arrangements</w:t>
      </w:r>
    </w:p>
    <w:p w:rsidR="005541C5" w:rsidRPr="00655C20" w:rsidRDefault="005541C5" w:rsidP="00EA1F6D">
      <w:pPr>
        <w:tabs>
          <w:tab w:val="left" w:pos="3192"/>
        </w:tabs>
        <w:ind w:left="270" w:hanging="270"/>
        <w:jc w:val="both"/>
        <w:rPr>
          <w:rFonts w:ascii="Times New Roman" w:eastAsia="Times New Roman" w:hAnsi="Times New Roman" w:cs="Times New Roman"/>
          <w:sz w:val="24"/>
          <w:szCs w:val="24"/>
          <w:lang w:eastAsia="en-IN"/>
        </w:rPr>
      </w:pPr>
    </w:p>
    <w:p w:rsidR="00AE727C" w:rsidRPr="00655C20" w:rsidRDefault="00AE727C" w:rsidP="00EA1F6D">
      <w:pPr>
        <w:tabs>
          <w:tab w:val="left" w:pos="3192"/>
        </w:tabs>
        <w:ind w:left="270" w:hanging="270"/>
        <w:jc w:val="both"/>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 xml:space="preserve">2. </w:t>
      </w:r>
      <w:r w:rsidRPr="00655C20">
        <w:rPr>
          <w:rFonts w:ascii="Times New Roman" w:eastAsia="Times New Roman" w:hAnsi="Times New Roman" w:cs="Times New Roman"/>
          <w:b/>
          <w:sz w:val="24"/>
          <w:szCs w:val="24"/>
          <w:lang w:eastAsia="en-IN"/>
        </w:rPr>
        <w:t>Generation of online dispatch statements</w:t>
      </w:r>
      <w:r w:rsidRPr="00655C20">
        <w:rPr>
          <w:rFonts w:ascii="Times New Roman" w:eastAsia="Times New Roman" w:hAnsi="Times New Roman" w:cs="Times New Roman"/>
          <w:sz w:val="24"/>
          <w:szCs w:val="24"/>
          <w:lang w:eastAsia="en-IN"/>
        </w:rPr>
        <w:t xml:space="preserve">: This avoids the delay and errors caused when the same was done manually. </w:t>
      </w:r>
    </w:p>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ab/>
      </w:r>
      <w:r w:rsidRPr="00655C20">
        <w:rPr>
          <w:rFonts w:ascii="Times New Roman" w:eastAsia="Times New Roman" w:hAnsi="Times New Roman" w:cs="Times New Roman"/>
          <w:sz w:val="24"/>
          <w:szCs w:val="24"/>
          <w:lang w:eastAsia="en-IN"/>
        </w:rPr>
        <w:tab/>
      </w:r>
    </w:p>
    <w:p w:rsidR="00AE727C" w:rsidRPr="00655C20" w:rsidRDefault="00AE727C" w:rsidP="00EA1F6D">
      <w:pPr>
        <w:tabs>
          <w:tab w:val="left" w:pos="1701"/>
          <w:tab w:val="left" w:pos="2268"/>
          <w:tab w:val="left" w:pos="3402"/>
          <w:tab w:val="left" w:pos="4536"/>
          <w:tab w:val="left" w:pos="5670"/>
          <w:tab w:val="left" w:pos="6663"/>
          <w:tab w:val="left" w:pos="6804"/>
          <w:tab w:val="left" w:pos="7545"/>
          <w:tab w:val="left" w:pos="7938"/>
        </w:tabs>
        <w:spacing w:after="0"/>
        <w:ind w:left="270" w:hanging="270"/>
        <w:jc w:val="both"/>
        <w:rPr>
          <w:rFonts w:ascii="Times New Roman" w:eastAsia="Times New Roman" w:hAnsi="Times New Roman" w:cs="Times New Roman"/>
          <w:b/>
          <w:sz w:val="24"/>
          <w:szCs w:val="24"/>
          <w:lang w:eastAsia="en-IN"/>
        </w:rPr>
      </w:pPr>
      <w:r w:rsidRPr="00655C20">
        <w:rPr>
          <w:rFonts w:ascii="Times New Roman" w:eastAsia="Times New Roman" w:hAnsi="Times New Roman" w:cs="Times New Roman"/>
          <w:b/>
          <w:sz w:val="24"/>
          <w:szCs w:val="24"/>
          <w:lang w:eastAsia="en-IN"/>
        </w:rPr>
        <w:t>2.9   No. of faculty members involved in curriculum restructuring/revision/syllabus development  as member of Board of Study/Faculty/Curriculum Development  workshop:</w:t>
      </w:r>
    </w:p>
    <w:tbl>
      <w:tblPr>
        <w:tblStyle w:val="TableGrid"/>
        <w:tblW w:w="0" w:type="auto"/>
        <w:jc w:val="right"/>
        <w:tblLook w:val="04A0" w:firstRow="1" w:lastRow="0" w:firstColumn="1" w:lastColumn="0" w:noHBand="0" w:noVBand="1"/>
      </w:tblPr>
      <w:tblGrid>
        <w:gridCol w:w="1126"/>
        <w:gridCol w:w="1126"/>
        <w:gridCol w:w="1126"/>
      </w:tblGrid>
      <w:tr w:rsidR="00AE727C" w:rsidRPr="00655C20" w:rsidTr="00D67453">
        <w:trPr>
          <w:trHeight w:val="485"/>
          <w:jc w:val="right"/>
        </w:trPr>
        <w:tc>
          <w:tcPr>
            <w:tcW w:w="1126" w:type="dxa"/>
            <w:vAlign w:val="center"/>
          </w:tcPr>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655C20">
              <w:rPr>
                <w:rFonts w:ascii="Times New Roman" w:hAnsi="Times New Roman"/>
                <w:sz w:val="24"/>
                <w:szCs w:val="24"/>
              </w:rPr>
              <w:t>21</w:t>
            </w:r>
          </w:p>
        </w:tc>
        <w:tc>
          <w:tcPr>
            <w:tcW w:w="1126" w:type="dxa"/>
            <w:vAlign w:val="center"/>
          </w:tcPr>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655C20">
              <w:rPr>
                <w:rFonts w:ascii="Times New Roman" w:hAnsi="Times New Roman"/>
                <w:sz w:val="24"/>
                <w:szCs w:val="24"/>
              </w:rPr>
              <w:t>48</w:t>
            </w:r>
          </w:p>
        </w:tc>
        <w:tc>
          <w:tcPr>
            <w:tcW w:w="1126" w:type="dxa"/>
            <w:vAlign w:val="center"/>
          </w:tcPr>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655C20">
              <w:rPr>
                <w:rFonts w:ascii="Times New Roman" w:hAnsi="Times New Roman"/>
                <w:sz w:val="24"/>
                <w:szCs w:val="24"/>
              </w:rPr>
              <w:t>42</w:t>
            </w:r>
          </w:p>
        </w:tc>
      </w:tr>
    </w:tbl>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p>
    <w:tbl>
      <w:tblPr>
        <w:tblStyle w:val="TableGrid"/>
        <w:tblpPr w:leftFromText="180" w:rightFromText="180" w:vertAnchor="text" w:horzAnchor="page" w:tblpX="6993" w:tblpY="51"/>
        <w:tblW w:w="0" w:type="auto"/>
        <w:tblLook w:val="04A0" w:firstRow="1" w:lastRow="0" w:firstColumn="1" w:lastColumn="0" w:noHBand="0" w:noVBand="1"/>
      </w:tblPr>
      <w:tblGrid>
        <w:gridCol w:w="1076"/>
      </w:tblGrid>
      <w:tr w:rsidR="00AE727C" w:rsidRPr="00655C20" w:rsidTr="00D67453">
        <w:trPr>
          <w:trHeight w:val="568"/>
        </w:trPr>
        <w:tc>
          <w:tcPr>
            <w:tcW w:w="1076" w:type="dxa"/>
            <w:vAlign w:val="center"/>
          </w:tcPr>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sz w:val="24"/>
                <w:szCs w:val="24"/>
              </w:rPr>
            </w:pPr>
            <w:r w:rsidRPr="00655C20">
              <w:rPr>
                <w:rFonts w:ascii="Times New Roman" w:hAnsi="Times New Roman"/>
                <w:sz w:val="24"/>
                <w:szCs w:val="24"/>
              </w:rPr>
              <w:t>89.76%</w:t>
            </w:r>
          </w:p>
        </w:tc>
      </w:tr>
    </w:tbl>
    <w:p w:rsidR="00AE727C" w:rsidRDefault="00AE727C" w:rsidP="00AE727C">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 xml:space="preserve"> 2.10 Average percentage of attendance of students</w:t>
      </w:r>
    </w:p>
    <w:p w:rsidR="005541C5" w:rsidRDefault="005541C5" w:rsidP="00AE727C">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p>
    <w:p w:rsidR="005541C5" w:rsidRDefault="005541C5" w:rsidP="00AE727C">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p>
    <w:p w:rsidR="005541C5" w:rsidRPr="00655C20" w:rsidRDefault="005541C5" w:rsidP="00AE727C">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p>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lastRenderedPageBreak/>
        <w:t xml:space="preserve">  2.11 Course/Programme wise distribution of pass percentage :             </w:t>
      </w:r>
    </w:p>
    <w:tbl>
      <w:tblPr>
        <w:tblpPr w:leftFromText="180" w:rightFromText="180" w:vertAnchor="text" w:horzAnchor="margin" w:tblpXSpec="center" w:tblpY="327"/>
        <w:tblW w:w="9455" w:type="dxa"/>
        <w:tblLook w:val="0000" w:firstRow="0" w:lastRow="0" w:firstColumn="0" w:lastColumn="0" w:noHBand="0" w:noVBand="0"/>
      </w:tblPr>
      <w:tblGrid>
        <w:gridCol w:w="1136"/>
        <w:gridCol w:w="2509"/>
        <w:gridCol w:w="1223"/>
        <w:gridCol w:w="1337"/>
        <w:gridCol w:w="879"/>
        <w:gridCol w:w="756"/>
        <w:gridCol w:w="739"/>
        <w:gridCol w:w="876"/>
      </w:tblGrid>
      <w:tr w:rsidR="005541C5" w:rsidRPr="00655C20" w:rsidTr="005541C5">
        <w:trPr>
          <w:trHeight w:val="669"/>
        </w:trPr>
        <w:tc>
          <w:tcPr>
            <w:tcW w:w="1136" w:type="dxa"/>
            <w:vMerge w:val="restart"/>
            <w:tcBorders>
              <w:top w:val="single" w:sz="4" w:space="0" w:color="000000"/>
              <w:left w:val="single" w:sz="4" w:space="0" w:color="000000"/>
              <w:bottom w:val="single" w:sz="4" w:space="0" w:color="000000"/>
            </w:tcBorders>
            <w:shd w:val="clear" w:color="auto" w:fill="auto"/>
            <w:vAlign w:val="center"/>
          </w:tcPr>
          <w:p w:rsidR="005541C5" w:rsidRPr="00655C20" w:rsidRDefault="005541C5" w:rsidP="005541C5">
            <w:pPr>
              <w:suppressAutoHyphens/>
              <w:spacing w:after="0"/>
              <w:jc w:val="center"/>
              <w:rPr>
                <w:rFonts w:ascii="Times New Roman" w:eastAsia="Times New Roman" w:hAnsi="Times New Roman" w:cs="Times New Roman"/>
                <w:b/>
                <w:kern w:val="1"/>
                <w:sz w:val="24"/>
                <w:szCs w:val="24"/>
                <w:lang w:eastAsia="ar-SA"/>
              </w:rPr>
            </w:pPr>
            <w:r w:rsidRPr="00655C20">
              <w:rPr>
                <w:rFonts w:ascii="Times New Roman" w:eastAsia="Times New Roman" w:hAnsi="Times New Roman" w:cs="Times New Roman"/>
                <w:b/>
                <w:kern w:val="1"/>
                <w:sz w:val="24"/>
                <w:szCs w:val="24"/>
                <w:lang w:eastAsia="ar-SA"/>
              </w:rPr>
              <w:t>Year</w:t>
            </w:r>
          </w:p>
          <w:p w:rsidR="005541C5" w:rsidRPr="00655C20" w:rsidRDefault="005541C5" w:rsidP="005541C5">
            <w:pPr>
              <w:suppressAutoHyphens/>
              <w:spacing w:after="0"/>
              <w:jc w:val="center"/>
              <w:rPr>
                <w:rFonts w:ascii="Times New Roman" w:eastAsia="Times New Roman" w:hAnsi="Times New Roman" w:cs="Times New Roman"/>
                <w:b/>
                <w:kern w:val="1"/>
                <w:sz w:val="24"/>
                <w:szCs w:val="24"/>
                <w:lang w:eastAsia="ar-SA"/>
              </w:rPr>
            </w:pPr>
            <w:r w:rsidRPr="00655C20">
              <w:rPr>
                <w:rFonts w:ascii="Times New Roman" w:eastAsia="Times New Roman" w:hAnsi="Times New Roman" w:cs="Times New Roman"/>
                <w:b/>
                <w:kern w:val="1"/>
                <w:sz w:val="24"/>
                <w:szCs w:val="24"/>
                <w:lang w:eastAsia="ar-SA"/>
              </w:rPr>
              <w:t>2015-16</w:t>
            </w:r>
          </w:p>
        </w:tc>
        <w:tc>
          <w:tcPr>
            <w:tcW w:w="2509" w:type="dxa"/>
            <w:vMerge w:val="restart"/>
            <w:tcBorders>
              <w:top w:val="single" w:sz="4" w:space="0" w:color="000000"/>
              <w:left w:val="single" w:sz="4" w:space="0" w:color="000000"/>
              <w:right w:val="single" w:sz="4" w:space="0" w:color="000000"/>
            </w:tcBorders>
            <w:vAlign w:val="center"/>
          </w:tcPr>
          <w:p w:rsidR="005541C5" w:rsidRPr="00655C20" w:rsidRDefault="005541C5" w:rsidP="005541C5">
            <w:pPr>
              <w:suppressAutoHyphens/>
              <w:spacing w:after="0"/>
              <w:jc w:val="center"/>
              <w:rPr>
                <w:rFonts w:ascii="Times New Roman" w:eastAsia="Times New Roman" w:hAnsi="Times New Roman" w:cs="Times New Roman"/>
                <w:b/>
                <w:kern w:val="1"/>
                <w:sz w:val="24"/>
                <w:szCs w:val="24"/>
                <w:lang w:eastAsia="ar-SA"/>
              </w:rPr>
            </w:pPr>
            <w:r w:rsidRPr="00655C20">
              <w:rPr>
                <w:rFonts w:ascii="Times New Roman" w:eastAsia="Times New Roman" w:hAnsi="Times New Roman" w:cs="Times New Roman"/>
                <w:b/>
                <w:kern w:val="1"/>
                <w:sz w:val="24"/>
                <w:szCs w:val="24"/>
                <w:lang w:eastAsia="ar-SA"/>
              </w:rPr>
              <w:t>Subject</w:t>
            </w:r>
          </w:p>
        </w:tc>
        <w:tc>
          <w:tcPr>
            <w:tcW w:w="1223" w:type="dxa"/>
            <w:vMerge w:val="restart"/>
            <w:tcBorders>
              <w:top w:val="single" w:sz="4" w:space="0" w:color="000000"/>
              <w:left w:val="single" w:sz="4" w:space="0" w:color="000000"/>
              <w:bottom w:val="single" w:sz="4" w:space="0" w:color="000000"/>
            </w:tcBorders>
            <w:shd w:val="clear" w:color="auto" w:fill="auto"/>
            <w:vAlign w:val="center"/>
          </w:tcPr>
          <w:p w:rsidR="005541C5" w:rsidRPr="00655C20" w:rsidRDefault="005541C5" w:rsidP="005541C5">
            <w:pPr>
              <w:suppressAutoHyphens/>
              <w:spacing w:after="0"/>
              <w:jc w:val="center"/>
              <w:rPr>
                <w:rFonts w:ascii="Times New Roman" w:eastAsia="Times New Roman" w:hAnsi="Times New Roman" w:cs="Times New Roman"/>
                <w:b/>
                <w:kern w:val="1"/>
                <w:sz w:val="24"/>
                <w:szCs w:val="24"/>
                <w:lang w:eastAsia="ar-SA"/>
              </w:rPr>
            </w:pPr>
            <w:r w:rsidRPr="00655C20">
              <w:rPr>
                <w:rFonts w:ascii="Times New Roman" w:eastAsia="Times New Roman" w:hAnsi="Times New Roman" w:cs="Times New Roman"/>
                <w:b/>
                <w:kern w:val="1"/>
                <w:sz w:val="24"/>
                <w:szCs w:val="24"/>
                <w:lang w:eastAsia="ar-SA"/>
              </w:rPr>
              <w:t>Total no. of students appeared</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541C5" w:rsidRPr="00655C20" w:rsidRDefault="005541C5" w:rsidP="005541C5">
            <w:pPr>
              <w:suppressAutoHyphens/>
              <w:spacing w:after="0"/>
              <w:jc w:val="center"/>
              <w:rPr>
                <w:rFonts w:ascii="Times New Roman" w:eastAsia="Times New Roman" w:hAnsi="Times New Roman" w:cs="Times New Roman"/>
                <w:b/>
                <w:kern w:val="1"/>
                <w:sz w:val="24"/>
                <w:szCs w:val="24"/>
                <w:lang w:eastAsia="ar-SA"/>
              </w:rPr>
            </w:pPr>
            <w:r w:rsidRPr="00655C20">
              <w:rPr>
                <w:rFonts w:ascii="Times New Roman" w:eastAsia="Times New Roman" w:hAnsi="Times New Roman" w:cs="Times New Roman"/>
                <w:b/>
                <w:kern w:val="1"/>
                <w:sz w:val="24"/>
                <w:szCs w:val="24"/>
                <w:lang w:eastAsia="ar-SA"/>
              </w:rPr>
              <w:t>Division</w:t>
            </w:r>
          </w:p>
        </w:tc>
      </w:tr>
      <w:tr w:rsidR="005541C5" w:rsidRPr="00655C20" w:rsidTr="005541C5">
        <w:trPr>
          <w:trHeight w:val="139"/>
        </w:trPr>
        <w:tc>
          <w:tcPr>
            <w:tcW w:w="1136" w:type="dxa"/>
            <w:vMerge/>
            <w:tcBorders>
              <w:top w:val="single" w:sz="4" w:space="0" w:color="000000"/>
              <w:left w:val="single" w:sz="4" w:space="0" w:color="000000"/>
              <w:bottom w:val="single" w:sz="4" w:space="0" w:color="000000"/>
            </w:tcBorders>
            <w:shd w:val="clear" w:color="auto" w:fill="auto"/>
            <w:vAlign w:val="center"/>
          </w:tcPr>
          <w:p w:rsidR="005541C5" w:rsidRPr="00655C20" w:rsidRDefault="005541C5" w:rsidP="005541C5">
            <w:pPr>
              <w:suppressAutoHyphens/>
              <w:snapToGrid w:val="0"/>
              <w:spacing w:after="0"/>
              <w:jc w:val="center"/>
              <w:rPr>
                <w:rFonts w:ascii="Times New Roman" w:eastAsia="Times New Roman" w:hAnsi="Times New Roman" w:cs="Times New Roman"/>
                <w:b/>
                <w:kern w:val="1"/>
                <w:sz w:val="24"/>
                <w:szCs w:val="24"/>
                <w:lang w:eastAsia="ar-SA"/>
              </w:rPr>
            </w:pPr>
          </w:p>
        </w:tc>
        <w:tc>
          <w:tcPr>
            <w:tcW w:w="2509" w:type="dxa"/>
            <w:vMerge/>
            <w:tcBorders>
              <w:left w:val="single" w:sz="4" w:space="0" w:color="000000"/>
              <w:bottom w:val="single" w:sz="4" w:space="0" w:color="000000"/>
              <w:right w:val="single" w:sz="4" w:space="0" w:color="000000"/>
            </w:tcBorders>
            <w:vAlign w:val="center"/>
          </w:tcPr>
          <w:p w:rsidR="005541C5" w:rsidRPr="00655C20" w:rsidRDefault="005541C5" w:rsidP="005541C5">
            <w:pPr>
              <w:suppressAutoHyphens/>
              <w:snapToGrid w:val="0"/>
              <w:spacing w:after="0"/>
              <w:jc w:val="center"/>
              <w:rPr>
                <w:rFonts w:ascii="Times New Roman" w:eastAsia="Times New Roman" w:hAnsi="Times New Roman" w:cs="Times New Roman"/>
                <w:b/>
                <w:kern w:val="1"/>
                <w:sz w:val="24"/>
                <w:szCs w:val="24"/>
                <w:lang w:eastAsia="ar-SA"/>
              </w:rPr>
            </w:pPr>
          </w:p>
        </w:tc>
        <w:tc>
          <w:tcPr>
            <w:tcW w:w="1223" w:type="dxa"/>
            <w:vMerge/>
            <w:tcBorders>
              <w:top w:val="single" w:sz="4" w:space="0" w:color="000000"/>
              <w:left w:val="single" w:sz="4" w:space="0" w:color="000000"/>
              <w:bottom w:val="single" w:sz="4" w:space="0" w:color="000000"/>
            </w:tcBorders>
            <w:shd w:val="clear" w:color="auto" w:fill="auto"/>
            <w:vAlign w:val="center"/>
          </w:tcPr>
          <w:p w:rsidR="005541C5" w:rsidRPr="00655C20" w:rsidRDefault="005541C5" w:rsidP="005541C5">
            <w:pPr>
              <w:suppressAutoHyphens/>
              <w:snapToGrid w:val="0"/>
              <w:spacing w:after="0"/>
              <w:jc w:val="center"/>
              <w:rPr>
                <w:rFonts w:ascii="Times New Roman" w:eastAsia="Times New Roman" w:hAnsi="Times New Roman" w:cs="Times New Roman"/>
                <w:b/>
                <w:kern w:val="1"/>
                <w:sz w:val="24"/>
                <w:szCs w:val="24"/>
                <w:lang w:eastAsia="ar-SA"/>
              </w:rPr>
            </w:pPr>
          </w:p>
        </w:tc>
        <w:tc>
          <w:tcPr>
            <w:tcW w:w="1337" w:type="dxa"/>
            <w:tcBorders>
              <w:top w:val="single" w:sz="4" w:space="0" w:color="000000"/>
              <w:left w:val="single" w:sz="4" w:space="0" w:color="000000"/>
              <w:bottom w:val="single" w:sz="4" w:space="0" w:color="000000"/>
            </w:tcBorders>
            <w:shd w:val="clear" w:color="auto" w:fill="auto"/>
            <w:vAlign w:val="center"/>
          </w:tcPr>
          <w:p w:rsidR="005541C5" w:rsidRPr="00655C20" w:rsidRDefault="005541C5" w:rsidP="005541C5">
            <w:pPr>
              <w:suppressAutoHyphens/>
              <w:spacing w:after="0"/>
              <w:jc w:val="center"/>
              <w:rPr>
                <w:rFonts w:ascii="Times New Roman" w:eastAsia="Times New Roman" w:hAnsi="Times New Roman" w:cs="Times New Roman"/>
                <w:b/>
                <w:kern w:val="1"/>
                <w:sz w:val="24"/>
                <w:szCs w:val="24"/>
                <w:lang w:eastAsia="ar-SA"/>
              </w:rPr>
            </w:pPr>
            <w:r w:rsidRPr="00655C20">
              <w:rPr>
                <w:rFonts w:ascii="Times New Roman" w:eastAsia="Times New Roman" w:hAnsi="Times New Roman" w:cs="Times New Roman"/>
                <w:b/>
                <w:kern w:val="1"/>
                <w:sz w:val="24"/>
                <w:szCs w:val="24"/>
                <w:lang w:eastAsia="ar-SA"/>
              </w:rPr>
              <w:t>Distinction %</w:t>
            </w:r>
          </w:p>
        </w:tc>
        <w:tc>
          <w:tcPr>
            <w:tcW w:w="879" w:type="dxa"/>
            <w:tcBorders>
              <w:top w:val="single" w:sz="4" w:space="0" w:color="000000"/>
              <w:left w:val="single" w:sz="4" w:space="0" w:color="000000"/>
              <w:bottom w:val="single" w:sz="4" w:space="0" w:color="000000"/>
            </w:tcBorders>
            <w:shd w:val="clear" w:color="auto" w:fill="auto"/>
            <w:vAlign w:val="center"/>
          </w:tcPr>
          <w:p w:rsidR="005541C5" w:rsidRPr="00655C20" w:rsidRDefault="005541C5" w:rsidP="005541C5">
            <w:pPr>
              <w:suppressAutoHyphens/>
              <w:spacing w:after="0"/>
              <w:jc w:val="center"/>
              <w:rPr>
                <w:rFonts w:ascii="Times New Roman" w:eastAsia="Times New Roman" w:hAnsi="Times New Roman" w:cs="Times New Roman"/>
                <w:b/>
                <w:kern w:val="1"/>
                <w:sz w:val="24"/>
                <w:szCs w:val="24"/>
                <w:lang w:eastAsia="ar-SA"/>
              </w:rPr>
            </w:pPr>
            <w:r w:rsidRPr="00655C20">
              <w:rPr>
                <w:rFonts w:ascii="Times New Roman" w:eastAsia="Times New Roman" w:hAnsi="Times New Roman" w:cs="Times New Roman"/>
                <w:b/>
                <w:kern w:val="1"/>
                <w:sz w:val="24"/>
                <w:szCs w:val="24"/>
                <w:lang w:eastAsia="ar-SA"/>
              </w:rPr>
              <w:t>I %</w:t>
            </w:r>
          </w:p>
        </w:tc>
        <w:tc>
          <w:tcPr>
            <w:tcW w:w="756" w:type="dxa"/>
            <w:tcBorders>
              <w:top w:val="single" w:sz="4" w:space="0" w:color="000000"/>
              <w:left w:val="single" w:sz="4" w:space="0" w:color="000000"/>
              <w:bottom w:val="single" w:sz="4" w:space="0" w:color="000000"/>
            </w:tcBorders>
            <w:shd w:val="clear" w:color="auto" w:fill="auto"/>
            <w:vAlign w:val="center"/>
          </w:tcPr>
          <w:p w:rsidR="005541C5" w:rsidRPr="00655C20" w:rsidRDefault="005541C5" w:rsidP="005541C5">
            <w:pPr>
              <w:suppressAutoHyphens/>
              <w:spacing w:after="0"/>
              <w:jc w:val="center"/>
              <w:rPr>
                <w:rFonts w:ascii="Times New Roman" w:eastAsia="Times New Roman" w:hAnsi="Times New Roman" w:cs="Times New Roman"/>
                <w:b/>
                <w:kern w:val="1"/>
                <w:sz w:val="24"/>
                <w:szCs w:val="24"/>
                <w:lang w:eastAsia="ar-SA"/>
              </w:rPr>
            </w:pPr>
            <w:r w:rsidRPr="00655C20">
              <w:rPr>
                <w:rFonts w:ascii="Times New Roman" w:eastAsia="Times New Roman" w:hAnsi="Times New Roman" w:cs="Times New Roman"/>
                <w:b/>
                <w:kern w:val="1"/>
                <w:sz w:val="24"/>
                <w:szCs w:val="24"/>
                <w:lang w:eastAsia="ar-SA"/>
              </w:rPr>
              <w:t>II %</w:t>
            </w:r>
          </w:p>
        </w:tc>
        <w:tc>
          <w:tcPr>
            <w:tcW w:w="739" w:type="dxa"/>
            <w:tcBorders>
              <w:top w:val="single" w:sz="4" w:space="0" w:color="000000"/>
              <w:left w:val="single" w:sz="4" w:space="0" w:color="000000"/>
              <w:bottom w:val="single" w:sz="4" w:space="0" w:color="000000"/>
            </w:tcBorders>
            <w:shd w:val="clear" w:color="auto" w:fill="auto"/>
            <w:vAlign w:val="center"/>
          </w:tcPr>
          <w:p w:rsidR="005541C5" w:rsidRPr="00655C20" w:rsidRDefault="005541C5" w:rsidP="005541C5">
            <w:pPr>
              <w:suppressAutoHyphens/>
              <w:spacing w:after="0"/>
              <w:jc w:val="center"/>
              <w:rPr>
                <w:rFonts w:ascii="Times New Roman" w:eastAsia="Times New Roman" w:hAnsi="Times New Roman" w:cs="Times New Roman"/>
                <w:b/>
                <w:kern w:val="1"/>
                <w:sz w:val="24"/>
                <w:szCs w:val="24"/>
                <w:lang w:eastAsia="ar-SA"/>
              </w:rPr>
            </w:pPr>
            <w:r w:rsidRPr="00655C20">
              <w:rPr>
                <w:rFonts w:ascii="Times New Roman" w:eastAsia="Times New Roman" w:hAnsi="Times New Roman" w:cs="Times New Roman"/>
                <w:b/>
                <w:kern w:val="1"/>
                <w:sz w:val="24"/>
                <w:szCs w:val="24"/>
                <w:lang w:eastAsia="ar-SA"/>
              </w:rPr>
              <w:t>III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41C5" w:rsidRPr="00655C20" w:rsidRDefault="005541C5" w:rsidP="005541C5">
            <w:pPr>
              <w:suppressAutoHyphens/>
              <w:spacing w:after="0"/>
              <w:jc w:val="center"/>
              <w:rPr>
                <w:rFonts w:ascii="Times New Roman" w:eastAsia="Times New Roman" w:hAnsi="Times New Roman" w:cs="Times New Roman"/>
                <w:b/>
                <w:kern w:val="1"/>
                <w:sz w:val="24"/>
                <w:szCs w:val="24"/>
                <w:lang w:eastAsia="ar-SA"/>
              </w:rPr>
            </w:pPr>
            <w:r w:rsidRPr="00655C20">
              <w:rPr>
                <w:rFonts w:ascii="Times New Roman" w:eastAsia="Times New Roman" w:hAnsi="Times New Roman" w:cs="Times New Roman"/>
                <w:b/>
                <w:kern w:val="1"/>
                <w:sz w:val="24"/>
                <w:szCs w:val="24"/>
                <w:lang w:eastAsia="ar-SA"/>
              </w:rPr>
              <w:t>Pass %</w:t>
            </w:r>
          </w:p>
        </w:tc>
      </w:tr>
      <w:tr w:rsidR="005541C5" w:rsidRPr="00655C20" w:rsidTr="005541C5">
        <w:trPr>
          <w:trHeight w:val="275"/>
        </w:trPr>
        <w:tc>
          <w:tcPr>
            <w:tcW w:w="1136"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1</w:t>
            </w:r>
          </w:p>
        </w:tc>
        <w:tc>
          <w:tcPr>
            <w:tcW w:w="2509" w:type="dxa"/>
            <w:tcBorders>
              <w:left w:val="single" w:sz="4" w:space="0" w:color="000000"/>
              <w:bottom w:val="single" w:sz="4" w:space="0" w:color="000000"/>
              <w:right w:val="single" w:sz="4" w:space="0" w:color="000000"/>
            </w:tcBorders>
            <w:vAlign w:val="center"/>
          </w:tcPr>
          <w:p w:rsidR="005541C5" w:rsidRPr="00655C20" w:rsidRDefault="005541C5" w:rsidP="005541C5">
            <w:pPr>
              <w:spacing w:after="0" w:line="240" w:lineRule="auto"/>
              <w:rPr>
                <w:rFonts w:ascii="Times New Roman" w:eastAsia="Times New Roman" w:hAnsi="Times New Roman" w:cs="Times New Roman"/>
                <w:b/>
                <w:bCs/>
                <w:sz w:val="24"/>
                <w:szCs w:val="24"/>
                <w:lang w:eastAsia="en-IN"/>
              </w:rPr>
            </w:pPr>
            <w:r w:rsidRPr="00655C20">
              <w:rPr>
                <w:rFonts w:ascii="Times New Roman" w:eastAsia="Times New Roman" w:hAnsi="Times New Roman" w:cs="Times New Roman"/>
                <w:b/>
                <w:bCs/>
                <w:sz w:val="24"/>
                <w:szCs w:val="24"/>
                <w:lang w:eastAsia="en-IN"/>
              </w:rPr>
              <w:t>M.A. Kannada</w:t>
            </w:r>
          </w:p>
        </w:tc>
        <w:tc>
          <w:tcPr>
            <w:tcW w:w="1223"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48</w:t>
            </w:r>
          </w:p>
        </w:tc>
        <w:tc>
          <w:tcPr>
            <w:tcW w:w="1337"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20.83</w:t>
            </w:r>
          </w:p>
        </w:tc>
        <w:tc>
          <w:tcPr>
            <w:tcW w:w="879"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77.08</w:t>
            </w:r>
          </w:p>
        </w:tc>
        <w:tc>
          <w:tcPr>
            <w:tcW w:w="756"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0.00</w:t>
            </w:r>
          </w:p>
        </w:tc>
        <w:tc>
          <w:tcPr>
            <w:tcW w:w="739"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0.00</w:t>
            </w:r>
          </w:p>
        </w:tc>
        <w:tc>
          <w:tcPr>
            <w:tcW w:w="0" w:type="auto"/>
            <w:tcBorders>
              <w:left w:val="single" w:sz="4" w:space="0" w:color="000000"/>
              <w:bottom w:val="single" w:sz="4" w:space="0" w:color="000000"/>
              <w:right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b/>
                <w:bCs/>
                <w:sz w:val="24"/>
                <w:szCs w:val="24"/>
                <w:lang w:eastAsia="en-IN"/>
              </w:rPr>
            </w:pPr>
            <w:r w:rsidRPr="00655C20">
              <w:rPr>
                <w:rFonts w:ascii="Times New Roman" w:eastAsia="Times New Roman" w:hAnsi="Times New Roman" w:cs="Times New Roman"/>
                <w:b/>
                <w:bCs/>
                <w:sz w:val="24"/>
                <w:szCs w:val="24"/>
                <w:lang w:eastAsia="en-IN"/>
              </w:rPr>
              <w:t>97.92</w:t>
            </w:r>
          </w:p>
        </w:tc>
      </w:tr>
      <w:tr w:rsidR="005541C5" w:rsidRPr="00655C20" w:rsidTr="005541C5">
        <w:trPr>
          <w:trHeight w:val="275"/>
        </w:trPr>
        <w:tc>
          <w:tcPr>
            <w:tcW w:w="1136"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2</w:t>
            </w:r>
          </w:p>
        </w:tc>
        <w:tc>
          <w:tcPr>
            <w:tcW w:w="2509" w:type="dxa"/>
            <w:tcBorders>
              <w:left w:val="single" w:sz="4" w:space="0" w:color="000000"/>
              <w:bottom w:val="single" w:sz="4" w:space="0" w:color="000000"/>
              <w:right w:val="single" w:sz="4" w:space="0" w:color="000000"/>
            </w:tcBorders>
            <w:vAlign w:val="center"/>
          </w:tcPr>
          <w:p w:rsidR="005541C5" w:rsidRPr="00655C20" w:rsidRDefault="005541C5" w:rsidP="005541C5">
            <w:pPr>
              <w:spacing w:after="0" w:line="240" w:lineRule="auto"/>
              <w:rPr>
                <w:rFonts w:ascii="Times New Roman" w:eastAsia="Times New Roman" w:hAnsi="Times New Roman" w:cs="Times New Roman"/>
                <w:b/>
                <w:bCs/>
                <w:sz w:val="24"/>
                <w:szCs w:val="24"/>
                <w:lang w:eastAsia="en-IN"/>
              </w:rPr>
            </w:pPr>
            <w:r w:rsidRPr="00655C20">
              <w:rPr>
                <w:rFonts w:ascii="Times New Roman" w:eastAsia="Times New Roman" w:hAnsi="Times New Roman" w:cs="Times New Roman"/>
                <w:b/>
                <w:bCs/>
                <w:sz w:val="24"/>
                <w:szCs w:val="24"/>
                <w:lang w:eastAsia="en-IN"/>
              </w:rPr>
              <w:t>M.A. English</w:t>
            </w:r>
          </w:p>
        </w:tc>
        <w:tc>
          <w:tcPr>
            <w:tcW w:w="1223"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95</w:t>
            </w:r>
          </w:p>
        </w:tc>
        <w:tc>
          <w:tcPr>
            <w:tcW w:w="1337"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0.00</w:t>
            </w:r>
          </w:p>
        </w:tc>
        <w:tc>
          <w:tcPr>
            <w:tcW w:w="879"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6.32</w:t>
            </w:r>
          </w:p>
        </w:tc>
        <w:tc>
          <w:tcPr>
            <w:tcW w:w="756"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84.21</w:t>
            </w:r>
          </w:p>
        </w:tc>
        <w:tc>
          <w:tcPr>
            <w:tcW w:w="739"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1.05</w:t>
            </w:r>
          </w:p>
        </w:tc>
        <w:tc>
          <w:tcPr>
            <w:tcW w:w="0" w:type="auto"/>
            <w:tcBorders>
              <w:left w:val="single" w:sz="4" w:space="0" w:color="000000"/>
              <w:bottom w:val="single" w:sz="4" w:space="0" w:color="000000"/>
              <w:right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b/>
                <w:bCs/>
                <w:sz w:val="24"/>
                <w:szCs w:val="24"/>
                <w:lang w:eastAsia="en-IN"/>
              </w:rPr>
            </w:pPr>
            <w:r w:rsidRPr="00655C20">
              <w:rPr>
                <w:rFonts w:ascii="Times New Roman" w:eastAsia="Times New Roman" w:hAnsi="Times New Roman" w:cs="Times New Roman"/>
                <w:b/>
                <w:bCs/>
                <w:sz w:val="24"/>
                <w:szCs w:val="24"/>
                <w:lang w:eastAsia="en-IN"/>
              </w:rPr>
              <w:t>91.58</w:t>
            </w:r>
          </w:p>
        </w:tc>
      </w:tr>
      <w:tr w:rsidR="005541C5" w:rsidRPr="00655C20" w:rsidTr="005541C5">
        <w:trPr>
          <w:trHeight w:val="275"/>
        </w:trPr>
        <w:tc>
          <w:tcPr>
            <w:tcW w:w="1136"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3</w:t>
            </w:r>
          </w:p>
        </w:tc>
        <w:tc>
          <w:tcPr>
            <w:tcW w:w="2509" w:type="dxa"/>
            <w:tcBorders>
              <w:left w:val="single" w:sz="4" w:space="0" w:color="000000"/>
              <w:bottom w:val="single" w:sz="4" w:space="0" w:color="000000"/>
              <w:right w:val="single" w:sz="4" w:space="0" w:color="000000"/>
            </w:tcBorders>
            <w:vAlign w:val="center"/>
          </w:tcPr>
          <w:p w:rsidR="005541C5" w:rsidRPr="00655C20" w:rsidRDefault="005541C5" w:rsidP="005541C5">
            <w:pPr>
              <w:spacing w:after="0" w:line="240" w:lineRule="auto"/>
              <w:rPr>
                <w:rFonts w:ascii="Times New Roman" w:eastAsia="Times New Roman" w:hAnsi="Times New Roman" w:cs="Times New Roman"/>
                <w:b/>
                <w:bCs/>
                <w:sz w:val="24"/>
                <w:szCs w:val="24"/>
                <w:lang w:eastAsia="en-IN"/>
              </w:rPr>
            </w:pPr>
            <w:r w:rsidRPr="00655C20">
              <w:rPr>
                <w:rFonts w:ascii="Times New Roman" w:eastAsia="Times New Roman" w:hAnsi="Times New Roman" w:cs="Times New Roman"/>
                <w:b/>
                <w:bCs/>
                <w:sz w:val="24"/>
                <w:szCs w:val="24"/>
                <w:lang w:eastAsia="en-IN"/>
              </w:rPr>
              <w:t>M.A. History</w:t>
            </w:r>
          </w:p>
        </w:tc>
        <w:tc>
          <w:tcPr>
            <w:tcW w:w="1223"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38</w:t>
            </w:r>
          </w:p>
        </w:tc>
        <w:tc>
          <w:tcPr>
            <w:tcW w:w="1337"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2.63</w:t>
            </w:r>
          </w:p>
        </w:tc>
        <w:tc>
          <w:tcPr>
            <w:tcW w:w="879"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86.84</w:t>
            </w:r>
          </w:p>
        </w:tc>
        <w:tc>
          <w:tcPr>
            <w:tcW w:w="756"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0.00</w:t>
            </w:r>
          </w:p>
        </w:tc>
        <w:tc>
          <w:tcPr>
            <w:tcW w:w="739"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0.00</w:t>
            </w:r>
          </w:p>
        </w:tc>
        <w:tc>
          <w:tcPr>
            <w:tcW w:w="0" w:type="auto"/>
            <w:tcBorders>
              <w:left w:val="single" w:sz="4" w:space="0" w:color="000000"/>
              <w:bottom w:val="single" w:sz="4" w:space="0" w:color="000000"/>
              <w:right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b/>
                <w:bCs/>
                <w:sz w:val="24"/>
                <w:szCs w:val="24"/>
                <w:lang w:eastAsia="en-IN"/>
              </w:rPr>
            </w:pPr>
            <w:r w:rsidRPr="00655C20">
              <w:rPr>
                <w:rFonts w:ascii="Times New Roman" w:eastAsia="Times New Roman" w:hAnsi="Times New Roman" w:cs="Times New Roman"/>
                <w:b/>
                <w:bCs/>
                <w:sz w:val="24"/>
                <w:szCs w:val="24"/>
                <w:lang w:eastAsia="en-IN"/>
              </w:rPr>
              <w:t>89.47</w:t>
            </w:r>
          </w:p>
        </w:tc>
      </w:tr>
      <w:tr w:rsidR="005541C5" w:rsidRPr="00655C20" w:rsidTr="005541C5">
        <w:trPr>
          <w:trHeight w:val="275"/>
        </w:trPr>
        <w:tc>
          <w:tcPr>
            <w:tcW w:w="1136"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4</w:t>
            </w:r>
          </w:p>
        </w:tc>
        <w:tc>
          <w:tcPr>
            <w:tcW w:w="2509" w:type="dxa"/>
            <w:tcBorders>
              <w:left w:val="single" w:sz="4" w:space="0" w:color="000000"/>
              <w:bottom w:val="single" w:sz="4" w:space="0" w:color="000000"/>
              <w:right w:val="single" w:sz="4" w:space="0" w:color="000000"/>
            </w:tcBorders>
            <w:vAlign w:val="center"/>
          </w:tcPr>
          <w:p w:rsidR="005541C5" w:rsidRPr="00655C20" w:rsidRDefault="005541C5" w:rsidP="005541C5">
            <w:pPr>
              <w:spacing w:after="0" w:line="240" w:lineRule="auto"/>
              <w:rPr>
                <w:rFonts w:ascii="Times New Roman" w:eastAsia="Times New Roman" w:hAnsi="Times New Roman" w:cs="Times New Roman"/>
                <w:b/>
                <w:bCs/>
                <w:sz w:val="24"/>
                <w:szCs w:val="24"/>
                <w:lang w:eastAsia="en-IN"/>
              </w:rPr>
            </w:pPr>
            <w:r w:rsidRPr="00655C20">
              <w:rPr>
                <w:rFonts w:ascii="Times New Roman" w:eastAsia="Times New Roman" w:hAnsi="Times New Roman" w:cs="Times New Roman"/>
                <w:b/>
                <w:bCs/>
                <w:sz w:val="24"/>
                <w:szCs w:val="24"/>
                <w:lang w:eastAsia="en-IN"/>
              </w:rPr>
              <w:t>M.A. Economics</w:t>
            </w:r>
          </w:p>
        </w:tc>
        <w:tc>
          <w:tcPr>
            <w:tcW w:w="1223"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159</w:t>
            </w:r>
          </w:p>
        </w:tc>
        <w:tc>
          <w:tcPr>
            <w:tcW w:w="1337"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0.63</w:t>
            </w:r>
          </w:p>
        </w:tc>
        <w:tc>
          <w:tcPr>
            <w:tcW w:w="879"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83.65</w:t>
            </w:r>
          </w:p>
        </w:tc>
        <w:tc>
          <w:tcPr>
            <w:tcW w:w="756"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8.18</w:t>
            </w:r>
          </w:p>
        </w:tc>
        <w:tc>
          <w:tcPr>
            <w:tcW w:w="739"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0.63</w:t>
            </w:r>
          </w:p>
        </w:tc>
        <w:tc>
          <w:tcPr>
            <w:tcW w:w="0" w:type="auto"/>
            <w:tcBorders>
              <w:left w:val="single" w:sz="4" w:space="0" w:color="000000"/>
              <w:bottom w:val="single" w:sz="4" w:space="0" w:color="000000"/>
              <w:right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b/>
                <w:bCs/>
                <w:sz w:val="24"/>
                <w:szCs w:val="24"/>
                <w:lang w:eastAsia="en-IN"/>
              </w:rPr>
            </w:pPr>
            <w:r w:rsidRPr="00655C20">
              <w:rPr>
                <w:rFonts w:ascii="Times New Roman" w:eastAsia="Times New Roman" w:hAnsi="Times New Roman" w:cs="Times New Roman"/>
                <w:b/>
                <w:bCs/>
                <w:sz w:val="24"/>
                <w:szCs w:val="24"/>
                <w:lang w:eastAsia="en-IN"/>
              </w:rPr>
              <w:t>93.08</w:t>
            </w:r>
          </w:p>
        </w:tc>
      </w:tr>
      <w:tr w:rsidR="005541C5" w:rsidRPr="00655C20" w:rsidTr="005541C5">
        <w:trPr>
          <w:trHeight w:val="275"/>
        </w:trPr>
        <w:tc>
          <w:tcPr>
            <w:tcW w:w="1136"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5</w:t>
            </w:r>
          </w:p>
        </w:tc>
        <w:tc>
          <w:tcPr>
            <w:tcW w:w="2509" w:type="dxa"/>
            <w:tcBorders>
              <w:left w:val="single" w:sz="4" w:space="0" w:color="000000"/>
              <w:bottom w:val="single" w:sz="4" w:space="0" w:color="000000"/>
              <w:right w:val="single" w:sz="4" w:space="0" w:color="000000"/>
            </w:tcBorders>
            <w:vAlign w:val="center"/>
          </w:tcPr>
          <w:p w:rsidR="005541C5" w:rsidRPr="00655C20" w:rsidRDefault="005541C5" w:rsidP="005541C5">
            <w:pPr>
              <w:spacing w:after="0" w:line="240" w:lineRule="auto"/>
              <w:rPr>
                <w:rFonts w:ascii="Times New Roman" w:eastAsia="Times New Roman" w:hAnsi="Times New Roman" w:cs="Times New Roman"/>
                <w:b/>
                <w:bCs/>
                <w:sz w:val="24"/>
                <w:szCs w:val="24"/>
                <w:lang w:eastAsia="en-IN"/>
              </w:rPr>
            </w:pPr>
            <w:r w:rsidRPr="00655C20">
              <w:rPr>
                <w:rFonts w:ascii="Times New Roman" w:eastAsia="Times New Roman" w:hAnsi="Times New Roman" w:cs="Times New Roman"/>
                <w:b/>
                <w:bCs/>
                <w:sz w:val="24"/>
                <w:szCs w:val="24"/>
                <w:lang w:eastAsia="en-IN"/>
              </w:rPr>
              <w:t>M.A. Political Science</w:t>
            </w:r>
          </w:p>
        </w:tc>
        <w:tc>
          <w:tcPr>
            <w:tcW w:w="1223"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46</w:t>
            </w:r>
          </w:p>
        </w:tc>
        <w:tc>
          <w:tcPr>
            <w:tcW w:w="1337"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0.00</w:t>
            </w:r>
          </w:p>
        </w:tc>
        <w:tc>
          <w:tcPr>
            <w:tcW w:w="879"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93.48</w:t>
            </w:r>
          </w:p>
        </w:tc>
        <w:tc>
          <w:tcPr>
            <w:tcW w:w="756"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0.00</w:t>
            </w:r>
          </w:p>
        </w:tc>
        <w:tc>
          <w:tcPr>
            <w:tcW w:w="739"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0.00</w:t>
            </w:r>
          </w:p>
        </w:tc>
        <w:tc>
          <w:tcPr>
            <w:tcW w:w="0" w:type="auto"/>
            <w:tcBorders>
              <w:left w:val="single" w:sz="4" w:space="0" w:color="000000"/>
              <w:bottom w:val="single" w:sz="4" w:space="0" w:color="000000"/>
              <w:right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b/>
                <w:bCs/>
                <w:sz w:val="24"/>
                <w:szCs w:val="24"/>
                <w:lang w:eastAsia="en-IN"/>
              </w:rPr>
            </w:pPr>
            <w:r w:rsidRPr="00655C20">
              <w:rPr>
                <w:rFonts w:ascii="Times New Roman" w:eastAsia="Times New Roman" w:hAnsi="Times New Roman" w:cs="Times New Roman"/>
                <w:b/>
                <w:bCs/>
                <w:sz w:val="24"/>
                <w:szCs w:val="24"/>
                <w:lang w:eastAsia="en-IN"/>
              </w:rPr>
              <w:t>93.48</w:t>
            </w:r>
          </w:p>
        </w:tc>
      </w:tr>
      <w:tr w:rsidR="005541C5" w:rsidRPr="00655C20" w:rsidTr="005541C5">
        <w:trPr>
          <w:trHeight w:val="275"/>
        </w:trPr>
        <w:tc>
          <w:tcPr>
            <w:tcW w:w="1136"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6</w:t>
            </w:r>
          </w:p>
        </w:tc>
        <w:tc>
          <w:tcPr>
            <w:tcW w:w="2509" w:type="dxa"/>
            <w:tcBorders>
              <w:left w:val="single" w:sz="4" w:space="0" w:color="000000"/>
              <w:bottom w:val="single" w:sz="4" w:space="0" w:color="000000"/>
              <w:right w:val="single" w:sz="4" w:space="0" w:color="000000"/>
            </w:tcBorders>
            <w:vAlign w:val="center"/>
          </w:tcPr>
          <w:p w:rsidR="005541C5" w:rsidRPr="00655C20" w:rsidRDefault="005541C5" w:rsidP="005541C5">
            <w:pPr>
              <w:spacing w:after="0" w:line="240" w:lineRule="auto"/>
              <w:rPr>
                <w:rFonts w:ascii="Times New Roman" w:eastAsia="Times New Roman" w:hAnsi="Times New Roman" w:cs="Times New Roman"/>
                <w:b/>
                <w:bCs/>
                <w:sz w:val="24"/>
                <w:szCs w:val="24"/>
                <w:lang w:eastAsia="en-IN"/>
              </w:rPr>
            </w:pPr>
            <w:r w:rsidRPr="00655C20">
              <w:rPr>
                <w:rFonts w:ascii="Times New Roman" w:eastAsia="Times New Roman" w:hAnsi="Times New Roman" w:cs="Times New Roman"/>
                <w:b/>
                <w:bCs/>
                <w:sz w:val="24"/>
                <w:szCs w:val="24"/>
                <w:lang w:eastAsia="en-IN"/>
              </w:rPr>
              <w:t>M.A. Public Administration</w:t>
            </w:r>
          </w:p>
        </w:tc>
        <w:tc>
          <w:tcPr>
            <w:tcW w:w="1223"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8</w:t>
            </w:r>
          </w:p>
        </w:tc>
        <w:tc>
          <w:tcPr>
            <w:tcW w:w="1337"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0.00</w:t>
            </w:r>
          </w:p>
        </w:tc>
        <w:tc>
          <w:tcPr>
            <w:tcW w:w="879"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100.00</w:t>
            </w:r>
          </w:p>
        </w:tc>
        <w:tc>
          <w:tcPr>
            <w:tcW w:w="756"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0.00</w:t>
            </w:r>
          </w:p>
        </w:tc>
        <w:tc>
          <w:tcPr>
            <w:tcW w:w="739"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0.00</w:t>
            </w:r>
          </w:p>
        </w:tc>
        <w:tc>
          <w:tcPr>
            <w:tcW w:w="0" w:type="auto"/>
            <w:tcBorders>
              <w:left w:val="single" w:sz="4" w:space="0" w:color="000000"/>
              <w:bottom w:val="single" w:sz="4" w:space="0" w:color="000000"/>
              <w:right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b/>
                <w:bCs/>
                <w:sz w:val="24"/>
                <w:szCs w:val="24"/>
                <w:lang w:eastAsia="en-IN"/>
              </w:rPr>
            </w:pPr>
            <w:r w:rsidRPr="00655C20">
              <w:rPr>
                <w:rFonts w:ascii="Times New Roman" w:eastAsia="Times New Roman" w:hAnsi="Times New Roman" w:cs="Times New Roman"/>
                <w:b/>
                <w:bCs/>
                <w:sz w:val="24"/>
                <w:szCs w:val="24"/>
                <w:lang w:eastAsia="en-IN"/>
              </w:rPr>
              <w:t>100.00</w:t>
            </w:r>
          </w:p>
        </w:tc>
      </w:tr>
      <w:tr w:rsidR="005541C5" w:rsidRPr="00655C20" w:rsidTr="005541C5">
        <w:trPr>
          <w:trHeight w:val="275"/>
        </w:trPr>
        <w:tc>
          <w:tcPr>
            <w:tcW w:w="1136"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7</w:t>
            </w:r>
          </w:p>
        </w:tc>
        <w:tc>
          <w:tcPr>
            <w:tcW w:w="2509" w:type="dxa"/>
            <w:tcBorders>
              <w:left w:val="single" w:sz="4" w:space="0" w:color="000000"/>
              <w:bottom w:val="single" w:sz="4" w:space="0" w:color="000000"/>
              <w:right w:val="single" w:sz="4" w:space="0" w:color="000000"/>
            </w:tcBorders>
            <w:vAlign w:val="center"/>
          </w:tcPr>
          <w:p w:rsidR="005541C5" w:rsidRPr="00655C20" w:rsidRDefault="005541C5" w:rsidP="005541C5">
            <w:pPr>
              <w:spacing w:after="0" w:line="240" w:lineRule="auto"/>
              <w:rPr>
                <w:rFonts w:ascii="Times New Roman" w:eastAsia="Times New Roman" w:hAnsi="Times New Roman" w:cs="Times New Roman"/>
                <w:b/>
                <w:bCs/>
                <w:sz w:val="24"/>
                <w:szCs w:val="24"/>
                <w:lang w:eastAsia="en-IN"/>
              </w:rPr>
            </w:pPr>
            <w:r w:rsidRPr="00655C20">
              <w:rPr>
                <w:rFonts w:ascii="Times New Roman" w:eastAsia="Times New Roman" w:hAnsi="Times New Roman" w:cs="Times New Roman"/>
                <w:b/>
                <w:bCs/>
                <w:sz w:val="24"/>
                <w:szCs w:val="24"/>
                <w:lang w:eastAsia="en-IN"/>
              </w:rPr>
              <w:t>M.S.W.</w:t>
            </w:r>
          </w:p>
        </w:tc>
        <w:tc>
          <w:tcPr>
            <w:tcW w:w="1223"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189</w:t>
            </w:r>
          </w:p>
        </w:tc>
        <w:tc>
          <w:tcPr>
            <w:tcW w:w="1337"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0.53</w:t>
            </w:r>
          </w:p>
        </w:tc>
        <w:tc>
          <w:tcPr>
            <w:tcW w:w="879"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96.30</w:t>
            </w:r>
          </w:p>
        </w:tc>
        <w:tc>
          <w:tcPr>
            <w:tcW w:w="756"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0.00</w:t>
            </w:r>
          </w:p>
        </w:tc>
        <w:tc>
          <w:tcPr>
            <w:tcW w:w="739"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0.00</w:t>
            </w:r>
          </w:p>
        </w:tc>
        <w:tc>
          <w:tcPr>
            <w:tcW w:w="0" w:type="auto"/>
            <w:tcBorders>
              <w:left w:val="single" w:sz="4" w:space="0" w:color="000000"/>
              <w:bottom w:val="single" w:sz="4" w:space="0" w:color="000000"/>
              <w:right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b/>
                <w:bCs/>
                <w:sz w:val="24"/>
                <w:szCs w:val="24"/>
                <w:lang w:eastAsia="en-IN"/>
              </w:rPr>
            </w:pPr>
            <w:r w:rsidRPr="00655C20">
              <w:rPr>
                <w:rFonts w:ascii="Times New Roman" w:eastAsia="Times New Roman" w:hAnsi="Times New Roman" w:cs="Times New Roman"/>
                <w:b/>
                <w:bCs/>
                <w:sz w:val="24"/>
                <w:szCs w:val="24"/>
                <w:lang w:eastAsia="en-IN"/>
              </w:rPr>
              <w:t>96.83</w:t>
            </w:r>
          </w:p>
        </w:tc>
      </w:tr>
      <w:tr w:rsidR="005541C5" w:rsidRPr="00655C20" w:rsidTr="005541C5">
        <w:trPr>
          <w:trHeight w:val="275"/>
        </w:trPr>
        <w:tc>
          <w:tcPr>
            <w:tcW w:w="1136"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8</w:t>
            </w:r>
          </w:p>
        </w:tc>
        <w:tc>
          <w:tcPr>
            <w:tcW w:w="2509" w:type="dxa"/>
            <w:tcBorders>
              <w:left w:val="single" w:sz="4" w:space="0" w:color="000000"/>
              <w:bottom w:val="single" w:sz="4" w:space="0" w:color="000000"/>
              <w:right w:val="single" w:sz="4" w:space="0" w:color="000000"/>
            </w:tcBorders>
            <w:vAlign w:val="center"/>
          </w:tcPr>
          <w:p w:rsidR="005541C5" w:rsidRPr="00655C20" w:rsidRDefault="005541C5" w:rsidP="005541C5">
            <w:pPr>
              <w:spacing w:after="0" w:line="240" w:lineRule="auto"/>
              <w:rPr>
                <w:rFonts w:ascii="Times New Roman" w:eastAsia="Times New Roman" w:hAnsi="Times New Roman" w:cs="Times New Roman"/>
                <w:b/>
                <w:bCs/>
                <w:sz w:val="24"/>
                <w:szCs w:val="24"/>
                <w:lang w:eastAsia="en-IN"/>
              </w:rPr>
            </w:pPr>
            <w:r w:rsidRPr="00655C20">
              <w:rPr>
                <w:rFonts w:ascii="Times New Roman" w:eastAsia="Times New Roman" w:hAnsi="Times New Roman" w:cs="Times New Roman"/>
                <w:b/>
                <w:bCs/>
                <w:sz w:val="24"/>
                <w:szCs w:val="24"/>
                <w:lang w:eastAsia="en-IN"/>
              </w:rPr>
              <w:t>M.Com.</w:t>
            </w:r>
          </w:p>
        </w:tc>
        <w:tc>
          <w:tcPr>
            <w:tcW w:w="1223"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610</w:t>
            </w:r>
          </w:p>
        </w:tc>
        <w:tc>
          <w:tcPr>
            <w:tcW w:w="1337"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0.00</w:t>
            </w:r>
          </w:p>
        </w:tc>
        <w:tc>
          <w:tcPr>
            <w:tcW w:w="879"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59.51</w:t>
            </w:r>
          </w:p>
        </w:tc>
        <w:tc>
          <w:tcPr>
            <w:tcW w:w="756"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31.31</w:t>
            </w:r>
          </w:p>
        </w:tc>
        <w:tc>
          <w:tcPr>
            <w:tcW w:w="739"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0.00</w:t>
            </w:r>
          </w:p>
        </w:tc>
        <w:tc>
          <w:tcPr>
            <w:tcW w:w="0" w:type="auto"/>
            <w:tcBorders>
              <w:left w:val="single" w:sz="4" w:space="0" w:color="000000"/>
              <w:bottom w:val="single" w:sz="4" w:space="0" w:color="000000"/>
              <w:right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b/>
                <w:bCs/>
                <w:sz w:val="24"/>
                <w:szCs w:val="24"/>
                <w:lang w:eastAsia="en-IN"/>
              </w:rPr>
            </w:pPr>
            <w:r w:rsidRPr="00655C20">
              <w:rPr>
                <w:rFonts w:ascii="Times New Roman" w:eastAsia="Times New Roman" w:hAnsi="Times New Roman" w:cs="Times New Roman"/>
                <w:b/>
                <w:bCs/>
                <w:sz w:val="24"/>
                <w:szCs w:val="24"/>
                <w:lang w:eastAsia="en-IN"/>
              </w:rPr>
              <w:t>90.82</w:t>
            </w:r>
          </w:p>
        </w:tc>
      </w:tr>
      <w:tr w:rsidR="005541C5" w:rsidRPr="00655C20" w:rsidTr="005541C5">
        <w:trPr>
          <w:trHeight w:val="275"/>
        </w:trPr>
        <w:tc>
          <w:tcPr>
            <w:tcW w:w="1136"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9</w:t>
            </w:r>
          </w:p>
        </w:tc>
        <w:tc>
          <w:tcPr>
            <w:tcW w:w="2509" w:type="dxa"/>
            <w:tcBorders>
              <w:left w:val="single" w:sz="4" w:space="0" w:color="000000"/>
              <w:bottom w:val="single" w:sz="4" w:space="0" w:color="000000"/>
              <w:right w:val="single" w:sz="4" w:space="0" w:color="000000"/>
            </w:tcBorders>
            <w:vAlign w:val="center"/>
          </w:tcPr>
          <w:p w:rsidR="005541C5" w:rsidRPr="00655C20" w:rsidRDefault="005541C5" w:rsidP="005541C5">
            <w:pPr>
              <w:spacing w:after="0" w:line="240" w:lineRule="auto"/>
              <w:rPr>
                <w:rFonts w:ascii="Times New Roman" w:eastAsia="Times New Roman" w:hAnsi="Times New Roman" w:cs="Times New Roman"/>
                <w:b/>
                <w:bCs/>
                <w:sz w:val="24"/>
                <w:szCs w:val="24"/>
                <w:lang w:eastAsia="en-IN"/>
              </w:rPr>
            </w:pPr>
            <w:r w:rsidRPr="00655C20">
              <w:rPr>
                <w:rFonts w:ascii="Times New Roman" w:eastAsia="Times New Roman" w:hAnsi="Times New Roman" w:cs="Times New Roman"/>
                <w:b/>
                <w:bCs/>
                <w:sz w:val="24"/>
                <w:szCs w:val="24"/>
                <w:lang w:eastAsia="en-IN"/>
              </w:rPr>
              <w:t>M.B.A.</w:t>
            </w:r>
          </w:p>
        </w:tc>
        <w:tc>
          <w:tcPr>
            <w:tcW w:w="1223"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105</w:t>
            </w:r>
          </w:p>
        </w:tc>
        <w:tc>
          <w:tcPr>
            <w:tcW w:w="1337"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0.00</w:t>
            </w:r>
          </w:p>
        </w:tc>
        <w:tc>
          <w:tcPr>
            <w:tcW w:w="879"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51.43</w:t>
            </w:r>
          </w:p>
        </w:tc>
        <w:tc>
          <w:tcPr>
            <w:tcW w:w="756"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40.00</w:t>
            </w:r>
          </w:p>
        </w:tc>
        <w:tc>
          <w:tcPr>
            <w:tcW w:w="739"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0.95</w:t>
            </w:r>
          </w:p>
        </w:tc>
        <w:tc>
          <w:tcPr>
            <w:tcW w:w="0" w:type="auto"/>
            <w:tcBorders>
              <w:left w:val="single" w:sz="4" w:space="0" w:color="000000"/>
              <w:bottom w:val="single" w:sz="4" w:space="0" w:color="000000"/>
              <w:right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b/>
                <w:bCs/>
                <w:sz w:val="24"/>
                <w:szCs w:val="24"/>
                <w:lang w:eastAsia="en-IN"/>
              </w:rPr>
            </w:pPr>
            <w:r w:rsidRPr="00655C20">
              <w:rPr>
                <w:rFonts w:ascii="Times New Roman" w:eastAsia="Times New Roman" w:hAnsi="Times New Roman" w:cs="Times New Roman"/>
                <w:b/>
                <w:bCs/>
                <w:sz w:val="24"/>
                <w:szCs w:val="24"/>
                <w:lang w:eastAsia="en-IN"/>
              </w:rPr>
              <w:t>92.38</w:t>
            </w:r>
          </w:p>
        </w:tc>
      </w:tr>
      <w:tr w:rsidR="005541C5" w:rsidRPr="00655C20" w:rsidTr="005541C5">
        <w:trPr>
          <w:trHeight w:val="275"/>
        </w:trPr>
        <w:tc>
          <w:tcPr>
            <w:tcW w:w="1136"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10</w:t>
            </w:r>
          </w:p>
        </w:tc>
        <w:tc>
          <w:tcPr>
            <w:tcW w:w="2509" w:type="dxa"/>
            <w:tcBorders>
              <w:left w:val="single" w:sz="4" w:space="0" w:color="000000"/>
              <w:bottom w:val="single" w:sz="4" w:space="0" w:color="000000"/>
              <w:right w:val="single" w:sz="4" w:space="0" w:color="000000"/>
            </w:tcBorders>
            <w:vAlign w:val="center"/>
          </w:tcPr>
          <w:p w:rsidR="005541C5" w:rsidRPr="00655C20" w:rsidRDefault="005541C5" w:rsidP="005541C5">
            <w:pPr>
              <w:spacing w:after="0" w:line="240" w:lineRule="auto"/>
              <w:rPr>
                <w:rFonts w:ascii="Times New Roman" w:eastAsia="Times New Roman" w:hAnsi="Times New Roman" w:cs="Times New Roman"/>
                <w:b/>
                <w:bCs/>
                <w:sz w:val="24"/>
                <w:szCs w:val="24"/>
                <w:lang w:eastAsia="en-IN"/>
              </w:rPr>
            </w:pPr>
            <w:r w:rsidRPr="00655C20">
              <w:rPr>
                <w:rFonts w:ascii="Times New Roman" w:eastAsia="Times New Roman" w:hAnsi="Times New Roman" w:cs="Times New Roman"/>
                <w:b/>
                <w:bCs/>
                <w:sz w:val="24"/>
                <w:szCs w:val="24"/>
                <w:lang w:eastAsia="en-IN"/>
              </w:rPr>
              <w:t>M.Sc. Physics</w:t>
            </w:r>
          </w:p>
        </w:tc>
        <w:tc>
          <w:tcPr>
            <w:tcW w:w="1223"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80</w:t>
            </w:r>
          </w:p>
        </w:tc>
        <w:tc>
          <w:tcPr>
            <w:tcW w:w="1337"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2.50</w:t>
            </w:r>
          </w:p>
        </w:tc>
        <w:tc>
          <w:tcPr>
            <w:tcW w:w="879"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68.75</w:t>
            </w:r>
          </w:p>
        </w:tc>
        <w:tc>
          <w:tcPr>
            <w:tcW w:w="756"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11.25</w:t>
            </w:r>
          </w:p>
        </w:tc>
        <w:tc>
          <w:tcPr>
            <w:tcW w:w="739"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1.25</w:t>
            </w:r>
          </w:p>
        </w:tc>
        <w:tc>
          <w:tcPr>
            <w:tcW w:w="0" w:type="auto"/>
            <w:tcBorders>
              <w:left w:val="single" w:sz="4" w:space="0" w:color="000000"/>
              <w:bottom w:val="single" w:sz="4" w:space="0" w:color="000000"/>
              <w:right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b/>
                <w:bCs/>
                <w:sz w:val="24"/>
                <w:szCs w:val="24"/>
                <w:lang w:eastAsia="en-IN"/>
              </w:rPr>
            </w:pPr>
            <w:r w:rsidRPr="00655C20">
              <w:rPr>
                <w:rFonts w:ascii="Times New Roman" w:eastAsia="Times New Roman" w:hAnsi="Times New Roman" w:cs="Times New Roman"/>
                <w:b/>
                <w:bCs/>
                <w:sz w:val="24"/>
                <w:szCs w:val="24"/>
                <w:lang w:eastAsia="en-IN"/>
              </w:rPr>
              <w:t>83.75</w:t>
            </w:r>
          </w:p>
        </w:tc>
      </w:tr>
      <w:tr w:rsidR="005541C5" w:rsidRPr="00655C20" w:rsidTr="005541C5">
        <w:trPr>
          <w:trHeight w:val="275"/>
        </w:trPr>
        <w:tc>
          <w:tcPr>
            <w:tcW w:w="1136"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11</w:t>
            </w:r>
          </w:p>
        </w:tc>
        <w:tc>
          <w:tcPr>
            <w:tcW w:w="2509" w:type="dxa"/>
            <w:tcBorders>
              <w:left w:val="single" w:sz="4" w:space="0" w:color="000000"/>
              <w:bottom w:val="single" w:sz="4" w:space="0" w:color="000000"/>
              <w:right w:val="single" w:sz="4" w:space="0" w:color="000000"/>
            </w:tcBorders>
            <w:vAlign w:val="center"/>
          </w:tcPr>
          <w:p w:rsidR="005541C5" w:rsidRPr="00655C20" w:rsidRDefault="005541C5" w:rsidP="005541C5">
            <w:pPr>
              <w:spacing w:after="0" w:line="240" w:lineRule="auto"/>
              <w:rPr>
                <w:rFonts w:ascii="Times New Roman" w:eastAsia="Times New Roman" w:hAnsi="Times New Roman" w:cs="Times New Roman"/>
                <w:b/>
                <w:bCs/>
                <w:sz w:val="24"/>
                <w:szCs w:val="24"/>
                <w:lang w:eastAsia="en-IN"/>
              </w:rPr>
            </w:pPr>
            <w:r w:rsidRPr="00655C20">
              <w:rPr>
                <w:rFonts w:ascii="Times New Roman" w:eastAsia="Times New Roman" w:hAnsi="Times New Roman" w:cs="Times New Roman"/>
                <w:b/>
                <w:bCs/>
                <w:sz w:val="24"/>
                <w:szCs w:val="24"/>
                <w:lang w:eastAsia="en-IN"/>
              </w:rPr>
              <w:t>M.Sc. Mathematics</w:t>
            </w:r>
          </w:p>
        </w:tc>
        <w:tc>
          <w:tcPr>
            <w:tcW w:w="1223"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73</w:t>
            </w:r>
          </w:p>
        </w:tc>
        <w:tc>
          <w:tcPr>
            <w:tcW w:w="1337"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4.11</w:t>
            </w:r>
          </w:p>
        </w:tc>
        <w:tc>
          <w:tcPr>
            <w:tcW w:w="879"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34.25</w:t>
            </w:r>
          </w:p>
        </w:tc>
        <w:tc>
          <w:tcPr>
            <w:tcW w:w="756"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0.00</w:t>
            </w:r>
          </w:p>
        </w:tc>
        <w:tc>
          <w:tcPr>
            <w:tcW w:w="739"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1.37</w:t>
            </w:r>
          </w:p>
        </w:tc>
        <w:tc>
          <w:tcPr>
            <w:tcW w:w="0" w:type="auto"/>
            <w:tcBorders>
              <w:left w:val="single" w:sz="4" w:space="0" w:color="000000"/>
              <w:bottom w:val="single" w:sz="4" w:space="0" w:color="000000"/>
              <w:right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b/>
                <w:bCs/>
                <w:sz w:val="24"/>
                <w:szCs w:val="24"/>
                <w:lang w:eastAsia="en-IN"/>
              </w:rPr>
            </w:pPr>
            <w:r w:rsidRPr="00655C20">
              <w:rPr>
                <w:rFonts w:ascii="Times New Roman" w:eastAsia="Times New Roman" w:hAnsi="Times New Roman" w:cs="Times New Roman"/>
                <w:b/>
                <w:bCs/>
                <w:sz w:val="24"/>
                <w:szCs w:val="24"/>
                <w:lang w:eastAsia="en-IN"/>
              </w:rPr>
              <w:t>39.73</w:t>
            </w:r>
          </w:p>
        </w:tc>
      </w:tr>
      <w:tr w:rsidR="005541C5" w:rsidRPr="00655C20" w:rsidTr="005541C5">
        <w:trPr>
          <w:trHeight w:val="275"/>
        </w:trPr>
        <w:tc>
          <w:tcPr>
            <w:tcW w:w="1136"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12</w:t>
            </w:r>
          </w:p>
        </w:tc>
        <w:tc>
          <w:tcPr>
            <w:tcW w:w="2509" w:type="dxa"/>
            <w:tcBorders>
              <w:left w:val="single" w:sz="4" w:space="0" w:color="000000"/>
              <w:bottom w:val="single" w:sz="4" w:space="0" w:color="000000"/>
              <w:right w:val="single" w:sz="4" w:space="0" w:color="000000"/>
            </w:tcBorders>
            <w:vAlign w:val="center"/>
          </w:tcPr>
          <w:p w:rsidR="005541C5" w:rsidRPr="00655C20" w:rsidRDefault="005541C5" w:rsidP="005541C5">
            <w:pPr>
              <w:spacing w:after="0" w:line="240" w:lineRule="auto"/>
              <w:rPr>
                <w:rFonts w:ascii="Times New Roman" w:eastAsia="Times New Roman" w:hAnsi="Times New Roman" w:cs="Times New Roman"/>
                <w:b/>
                <w:bCs/>
                <w:sz w:val="24"/>
                <w:szCs w:val="24"/>
                <w:lang w:eastAsia="en-IN"/>
              </w:rPr>
            </w:pPr>
            <w:r w:rsidRPr="00655C20">
              <w:rPr>
                <w:rFonts w:ascii="Times New Roman" w:eastAsia="Times New Roman" w:hAnsi="Times New Roman" w:cs="Times New Roman"/>
                <w:b/>
                <w:bCs/>
                <w:sz w:val="24"/>
                <w:szCs w:val="24"/>
                <w:lang w:eastAsia="en-IN"/>
              </w:rPr>
              <w:t>M.Sc. Biochemistry</w:t>
            </w:r>
          </w:p>
        </w:tc>
        <w:tc>
          <w:tcPr>
            <w:tcW w:w="1223"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42</w:t>
            </w:r>
          </w:p>
        </w:tc>
        <w:tc>
          <w:tcPr>
            <w:tcW w:w="1337"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2.38</w:t>
            </w:r>
          </w:p>
        </w:tc>
        <w:tc>
          <w:tcPr>
            <w:tcW w:w="879"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69.05</w:t>
            </w:r>
          </w:p>
        </w:tc>
        <w:tc>
          <w:tcPr>
            <w:tcW w:w="756"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2.38</w:t>
            </w:r>
          </w:p>
        </w:tc>
        <w:tc>
          <w:tcPr>
            <w:tcW w:w="739"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0.00</w:t>
            </w:r>
          </w:p>
        </w:tc>
        <w:tc>
          <w:tcPr>
            <w:tcW w:w="0" w:type="auto"/>
            <w:tcBorders>
              <w:left w:val="single" w:sz="4" w:space="0" w:color="000000"/>
              <w:bottom w:val="single" w:sz="4" w:space="0" w:color="000000"/>
              <w:right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b/>
                <w:bCs/>
                <w:sz w:val="24"/>
                <w:szCs w:val="24"/>
                <w:lang w:eastAsia="en-IN"/>
              </w:rPr>
            </w:pPr>
            <w:r w:rsidRPr="00655C20">
              <w:rPr>
                <w:rFonts w:ascii="Times New Roman" w:eastAsia="Times New Roman" w:hAnsi="Times New Roman" w:cs="Times New Roman"/>
                <w:b/>
                <w:bCs/>
                <w:sz w:val="24"/>
                <w:szCs w:val="24"/>
                <w:lang w:eastAsia="en-IN"/>
              </w:rPr>
              <w:t>73.81</w:t>
            </w:r>
          </w:p>
        </w:tc>
      </w:tr>
      <w:tr w:rsidR="005541C5" w:rsidRPr="00655C20" w:rsidTr="005541C5">
        <w:trPr>
          <w:trHeight w:val="259"/>
        </w:trPr>
        <w:tc>
          <w:tcPr>
            <w:tcW w:w="1136"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13</w:t>
            </w:r>
          </w:p>
        </w:tc>
        <w:tc>
          <w:tcPr>
            <w:tcW w:w="2509" w:type="dxa"/>
            <w:tcBorders>
              <w:left w:val="single" w:sz="4" w:space="0" w:color="000000"/>
              <w:bottom w:val="single" w:sz="4" w:space="0" w:color="000000"/>
              <w:right w:val="single" w:sz="4" w:space="0" w:color="000000"/>
            </w:tcBorders>
            <w:vAlign w:val="center"/>
          </w:tcPr>
          <w:p w:rsidR="005541C5" w:rsidRPr="00655C20" w:rsidRDefault="005541C5" w:rsidP="005541C5">
            <w:pPr>
              <w:spacing w:after="0" w:line="240" w:lineRule="auto"/>
              <w:rPr>
                <w:rFonts w:ascii="Times New Roman" w:eastAsia="Times New Roman" w:hAnsi="Times New Roman" w:cs="Times New Roman"/>
                <w:b/>
                <w:bCs/>
                <w:sz w:val="24"/>
                <w:szCs w:val="24"/>
                <w:lang w:eastAsia="en-IN"/>
              </w:rPr>
            </w:pPr>
            <w:r w:rsidRPr="00655C20">
              <w:rPr>
                <w:rFonts w:ascii="Times New Roman" w:eastAsia="Times New Roman" w:hAnsi="Times New Roman" w:cs="Times New Roman"/>
                <w:b/>
                <w:bCs/>
                <w:sz w:val="24"/>
                <w:szCs w:val="24"/>
                <w:lang w:eastAsia="en-IN"/>
              </w:rPr>
              <w:t>M.Sc. Lib. &amp; Info. Science</w:t>
            </w:r>
          </w:p>
        </w:tc>
        <w:tc>
          <w:tcPr>
            <w:tcW w:w="1223"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25</w:t>
            </w:r>
          </w:p>
        </w:tc>
        <w:tc>
          <w:tcPr>
            <w:tcW w:w="1337"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4.00</w:t>
            </w:r>
          </w:p>
        </w:tc>
        <w:tc>
          <w:tcPr>
            <w:tcW w:w="879"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52.00</w:t>
            </w:r>
          </w:p>
        </w:tc>
        <w:tc>
          <w:tcPr>
            <w:tcW w:w="756"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40.00</w:t>
            </w:r>
          </w:p>
        </w:tc>
        <w:tc>
          <w:tcPr>
            <w:tcW w:w="739" w:type="dxa"/>
            <w:tcBorders>
              <w:left w:val="single" w:sz="4" w:space="0" w:color="000000"/>
              <w:bottom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0.00</w:t>
            </w:r>
          </w:p>
        </w:tc>
        <w:tc>
          <w:tcPr>
            <w:tcW w:w="0" w:type="auto"/>
            <w:tcBorders>
              <w:left w:val="single" w:sz="4" w:space="0" w:color="000000"/>
              <w:bottom w:val="single" w:sz="4" w:space="0" w:color="000000"/>
              <w:right w:val="single" w:sz="4" w:space="0" w:color="000000"/>
            </w:tcBorders>
            <w:shd w:val="clear" w:color="auto" w:fill="auto"/>
            <w:vAlign w:val="center"/>
          </w:tcPr>
          <w:p w:rsidR="005541C5" w:rsidRPr="00655C20" w:rsidRDefault="005541C5" w:rsidP="005541C5">
            <w:pPr>
              <w:spacing w:after="0" w:line="240" w:lineRule="auto"/>
              <w:jc w:val="center"/>
              <w:rPr>
                <w:rFonts w:ascii="Times New Roman" w:eastAsia="Times New Roman" w:hAnsi="Times New Roman" w:cs="Times New Roman"/>
                <w:b/>
                <w:bCs/>
                <w:sz w:val="24"/>
                <w:szCs w:val="24"/>
                <w:lang w:eastAsia="en-IN"/>
              </w:rPr>
            </w:pPr>
            <w:r w:rsidRPr="00655C20">
              <w:rPr>
                <w:rFonts w:ascii="Times New Roman" w:eastAsia="Times New Roman" w:hAnsi="Times New Roman" w:cs="Times New Roman"/>
                <w:b/>
                <w:bCs/>
                <w:sz w:val="24"/>
                <w:szCs w:val="24"/>
                <w:lang w:eastAsia="en-IN"/>
              </w:rPr>
              <w:t>96.00</w:t>
            </w:r>
          </w:p>
        </w:tc>
      </w:tr>
    </w:tbl>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ab/>
      </w:r>
    </w:p>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2.12 How does IQAC Contribute/Monitor/Evaluate the Teaching and the learning process</w:t>
      </w:r>
    </w:p>
    <w:p w:rsidR="00AE727C" w:rsidRDefault="00655C20" w:rsidP="00655C20">
      <w:pPr>
        <w:pStyle w:val="ListParagraph"/>
        <w:numPr>
          <w:ilvl w:val="0"/>
          <w:numId w:val="18"/>
        </w:num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Conducted students evaluation on teachers</w:t>
      </w:r>
    </w:p>
    <w:p w:rsidR="00655C20" w:rsidRDefault="00E51A71" w:rsidP="00655C20">
      <w:pPr>
        <w:pStyle w:val="ListParagraph"/>
        <w:numPr>
          <w:ilvl w:val="0"/>
          <w:numId w:val="18"/>
        </w:num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Evaluated the teachers self-appraisal</w:t>
      </w:r>
    </w:p>
    <w:p w:rsidR="00E51A71" w:rsidRDefault="00E51A71" w:rsidP="00655C20">
      <w:pPr>
        <w:pStyle w:val="ListParagraph"/>
        <w:numPr>
          <w:ilvl w:val="0"/>
          <w:numId w:val="18"/>
        </w:num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Guided the students in open elective selection and in completing the extramural activities.</w:t>
      </w:r>
    </w:p>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 xml:space="preserve">2.13 Initiatives undertaken towards faculty development     </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2045"/>
      </w:tblGrid>
      <w:tr w:rsidR="00AE727C" w:rsidRPr="00655C20" w:rsidTr="005541C5">
        <w:trPr>
          <w:cantSplit/>
          <w:trHeight w:val="621"/>
        </w:trPr>
        <w:tc>
          <w:tcPr>
            <w:tcW w:w="4252" w:type="dxa"/>
            <w:noWrap/>
            <w:vAlign w:val="center"/>
            <w:hideMark/>
          </w:tcPr>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bCs/>
                <w:i/>
                <w:sz w:val="24"/>
                <w:szCs w:val="24"/>
                <w:lang w:eastAsia="en-IN"/>
              </w:rPr>
            </w:pPr>
            <w:r w:rsidRPr="00655C20">
              <w:rPr>
                <w:rFonts w:ascii="Times New Roman" w:eastAsia="Times New Roman" w:hAnsi="Times New Roman" w:cs="Times New Roman"/>
                <w:bCs/>
                <w:i/>
                <w:sz w:val="24"/>
                <w:szCs w:val="24"/>
                <w:lang w:val="en-US" w:eastAsia="en-IN"/>
              </w:rPr>
              <w:t>Faculty / Staff Development Programmes</w:t>
            </w:r>
          </w:p>
        </w:tc>
        <w:tc>
          <w:tcPr>
            <w:tcW w:w="2045" w:type="dxa"/>
            <w:vAlign w:val="center"/>
            <w:hideMark/>
          </w:tcPr>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eastAsia="Times New Roman" w:hAnsi="Times New Roman" w:cs="Times New Roman"/>
                <w:bCs/>
                <w:i/>
                <w:sz w:val="24"/>
                <w:szCs w:val="24"/>
                <w:lang w:eastAsia="en-IN"/>
              </w:rPr>
            </w:pPr>
            <w:r w:rsidRPr="00655C20">
              <w:rPr>
                <w:rFonts w:ascii="Times New Roman" w:eastAsia="Times New Roman" w:hAnsi="Times New Roman" w:cs="Times New Roman"/>
                <w:bCs/>
                <w:i/>
                <w:sz w:val="24"/>
                <w:szCs w:val="24"/>
                <w:lang w:val="en-US" w:eastAsia="en-IN"/>
              </w:rPr>
              <w:t>Number of faculty</w:t>
            </w:r>
            <w:r w:rsidRPr="00655C20">
              <w:rPr>
                <w:rFonts w:ascii="Times New Roman" w:eastAsia="Times New Roman" w:hAnsi="Times New Roman" w:cs="Times New Roman"/>
                <w:bCs/>
                <w:i/>
                <w:sz w:val="24"/>
                <w:szCs w:val="24"/>
                <w:lang w:val="en-US" w:eastAsia="en-IN"/>
              </w:rPr>
              <w:br/>
              <w:t>benefitted</w:t>
            </w:r>
          </w:p>
        </w:tc>
      </w:tr>
      <w:tr w:rsidR="00AE727C" w:rsidRPr="00655C20" w:rsidTr="005541C5">
        <w:trPr>
          <w:cantSplit/>
          <w:trHeight w:val="397"/>
        </w:trPr>
        <w:tc>
          <w:tcPr>
            <w:tcW w:w="4252" w:type="dxa"/>
            <w:noWrap/>
            <w:vAlign w:val="center"/>
            <w:hideMark/>
          </w:tcPr>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val="en-US" w:eastAsia="en-IN"/>
              </w:rPr>
              <w:t>Refresher courses</w:t>
            </w:r>
          </w:p>
        </w:tc>
        <w:tc>
          <w:tcPr>
            <w:tcW w:w="2045" w:type="dxa"/>
            <w:noWrap/>
            <w:vAlign w:val="bottom"/>
          </w:tcPr>
          <w:p w:rsidR="00AE727C" w:rsidRPr="00655C20" w:rsidRDefault="00AE727C" w:rsidP="005F210C">
            <w:pPr>
              <w:spacing w:after="0" w:line="240" w:lineRule="auto"/>
              <w:jc w:val="center"/>
              <w:rPr>
                <w:rFonts w:ascii="Times New Roman" w:eastAsia="Times New Roman" w:hAnsi="Times New Roman" w:cs="Times New Roman"/>
                <w:color w:val="000000"/>
                <w:lang w:eastAsia="en-IN"/>
              </w:rPr>
            </w:pPr>
            <w:r w:rsidRPr="00655C20">
              <w:rPr>
                <w:rFonts w:ascii="Times New Roman" w:eastAsia="Times New Roman" w:hAnsi="Times New Roman" w:cs="Times New Roman"/>
                <w:color w:val="000000"/>
                <w:lang w:eastAsia="en-IN"/>
              </w:rPr>
              <w:t>5</w:t>
            </w:r>
          </w:p>
        </w:tc>
      </w:tr>
      <w:tr w:rsidR="00AE727C" w:rsidRPr="00655C20" w:rsidTr="005541C5">
        <w:trPr>
          <w:cantSplit/>
          <w:trHeight w:val="397"/>
        </w:trPr>
        <w:tc>
          <w:tcPr>
            <w:tcW w:w="4252" w:type="dxa"/>
            <w:noWrap/>
            <w:vAlign w:val="center"/>
            <w:hideMark/>
          </w:tcPr>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val="en-US" w:eastAsia="en-IN"/>
              </w:rPr>
            </w:pPr>
            <w:r w:rsidRPr="00655C20">
              <w:rPr>
                <w:rFonts w:ascii="Times New Roman" w:eastAsia="Times New Roman" w:hAnsi="Times New Roman" w:cs="Times New Roman"/>
                <w:sz w:val="24"/>
                <w:szCs w:val="24"/>
                <w:lang w:val="en-US" w:eastAsia="en-IN"/>
              </w:rPr>
              <w:t>UGC – Faculty Improvement Programme</w:t>
            </w:r>
          </w:p>
        </w:tc>
        <w:tc>
          <w:tcPr>
            <w:tcW w:w="2045" w:type="dxa"/>
            <w:noWrap/>
            <w:vAlign w:val="bottom"/>
          </w:tcPr>
          <w:p w:rsidR="00AE727C" w:rsidRPr="00655C20" w:rsidRDefault="00AE727C" w:rsidP="00AE727C">
            <w:pPr>
              <w:spacing w:after="0" w:line="240" w:lineRule="auto"/>
              <w:rPr>
                <w:rFonts w:ascii="Times New Roman" w:eastAsia="Times New Roman" w:hAnsi="Times New Roman" w:cs="Times New Roman"/>
                <w:color w:val="000000"/>
                <w:lang w:eastAsia="en-IN"/>
              </w:rPr>
            </w:pPr>
            <w:r w:rsidRPr="00655C20">
              <w:rPr>
                <w:rFonts w:ascii="Times New Roman" w:eastAsia="Times New Roman" w:hAnsi="Times New Roman" w:cs="Times New Roman"/>
                <w:color w:val="000000"/>
                <w:lang w:eastAsia="en-IN"/>
              </w:rPr>
              <w:t> </w:t>
            </w:r>
          </w:p>
        </w:tc>
      </w:tr>
      <w:tr w:rsidR="00AE727C" w:rsidRPr="00655C20" w:rsidTr="005541C5">
        <w:trPr>
          <w:cantSplit/>
          <w:trHeight w:val="397"/>
        </w:trPr>
        <w:tc>
          <w:tcPr>
            <w:tcW w:w="4252" w:type="dxa"/>
            <w:noWrap/>
            <w:vAlign w:val="center"/>
            <w:hideMark/>
          </w:tcPr>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val="en-US" w:eastAsia="en-IN"/>
              </w:rPr>
              <w:t>HRD programmes</w:t>
            </w:r>
          </w:p>
        </w:tc>
        <w:tc>
          <w:tcPr>
            <w:tcW w:w="2045" w:type="dxa"/>
            <w:noWrap/>
            <w:vAlign w:val="bottom"/>
          </w:tcPr>
          <w:p w:rsidR="00AE727C" w:rsidRPr="00655C20" w:rsidRDefault="00AE727C" w:rsidP="00AE727C">
            <w:pPr>
              <w:spacing w:after="0" w:line="240" w:lineRule="auto"/>
              <w:rPr>
                <w:rFonts w:ascii="Times New Roman" w:eastAsia="Times New Roman" w:hAnsi="Times New Roman" w:cs="Times New Roman"/>
                <w:color w:val="000000"/>
                <w:lang w:eastAsia="en-IN"/>
              </w:rPr>
            </w:pPr>
            <w:r w:rsidRPr="00655C20">
              <w:rPr>
                <w:rFonts w:ascii="Times New Roman" w:eastAsia="Times New Roman" w:hAnsi="Times New Roman" w:cs="Times New Roman"/>
                <w:color w:val="000000"/>
                <w:lang w:eastAsia="en-IN"/>
              </w:rPr>
              <w:t> </w:t>
            </w:r>
          </w:p>
        </w:tc>
      </w:tr>
      <w:tr w:rsidR="00AE727C" w:rsidRPr="00655C20" w:rsidTr="005541C5">
        <w:trPr>
          <w:cantSplit/>
          <w:trHeight w:val="397"/>
        </w:trPr>
        <w:tc>
          <w:tcPr>
            <w:tcW w:w="4252" w:type="dxa"/>
            <w:noWrap/>
            <w:vAlign w:val="center"/>
            <w:hideMark/>
          </w:tcPr>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val="en-US" w:eastAsia="en-IN"/>
              </w:rPr>
              <w:t>Orientation programmes</w:t>
            </w:r>
          </w:p>
        </w:tc>
        <w:tc>
          <w:tcPr>
            <w:tcW w:w="2045" w:type="dxa"/>
            <w:noWrap/>
            <w:vAlign w:val="bottom"/>
          </w:tcPr>
          <w:p w:rsidR="00AE727C" w:rsidRPr="00655C20" w:rsidRDefault="00AE727C" w:rsidP="00AE727C">
            <w:pPr>
              <w:spacing w:after="0" w:line="240" w:lineRule="auto"/>
              <w:jc w:val="right"/>
              <w:rPr>
                <w:rFonts w:ascii="Times New Roman" w:eastAsia="Times New Roman" w:hAnsi="Times New Roman" w:cs="Times New Roman"/>
                <w:color w:val="000000"/>
                <w:lang w:eastAsia="en-IN"/>
              </w:rPr>
            </w:pPr>
          </w:p>
        </w:tc>
      </w:tr>
      <w:tr w:rsidR="00AE727C" w:rsidRPr="00655C20" w:rsidTr="005541C5">
        <w:trPr>
          <w:cantSplit/>
          <w:trHeight w:val="397"/>
        </w:trPr>
        <w:tc>
          <w:tcPr>
            <w:tcW w:w="4252" w:type="dxa"/>
            <w:noWrap/>
            <w:vAlign w:val="center"/>
            <w:hideMark/>
          </w:tcPr>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val="en-US" w:eastAsia="en-IN"/>
              </w:rPr>
            </w:pPr>
            <w:r w:rsidRPr="00655C20">
              <w:rPr>
                <w:rFonts w:ascii="Times New Roman" w:eastAsia="Times New Roman" w:hAnsi="Times New Roman" w:cs="Times New Roman"/>
                <w:sz w:val="24"/>
                <w:szCs w:val="24"/>
                <w:lang w:val="en-US" w:eastAsia="en-IN"/>
              </w:rPr>
              <w:t>Faculty exchange programme</w:t>
            </w:r>
          </w:p>
        </w:tc>
        <w:tc>
          <w:tcPr>
            <w:tcW w:w="2045" w:type="dxa"/>
            <w:noWrap/>
            <w:vAlign w:val="bottom"/>
          </w:tcPr>
          <w:p w:rsidR="00AE727C" w:rsidRPr="00655C20" w:rsidRDefault="00AE727C" w:rsidP="00AE727C">
            <w:pPr>
              <w:spacing w:after="0" w:line="240" w:lineRule="auto"/>
              <w:jc w:val="right"/>
              <w:rPr>
                <w:rFonts w:ascii="Times New Roman" w:eastAsia="Times New Roman" w:hAnsi="Times New Roman" w:cs="Times New Roman"/>
                <w:color w:val="000000"/>
                <w:lang w:eastAsia="en-IN"/>
              </w:rPr>
            </w:pPr>
          </w:p>
        </w:tc>
      </w:tr>
      <w:tr w:rsidR="00AE727C" w:rsidRPr="00655C20" w:rsidTr="005541C5">
        <w:trPr>
          <w:cantSplit/>
          <w:trHeight w:val="397"/>
        </w:trPr>
        <w:tc>
          <w:tcPr>
            <w:tcW w:w="4252" w:type="dxa"/>
            <w:noWrap/>
            <w:vAlign w:val="center"/>
            <w:hideMark/>
          </w:tcPr>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val="en-US" w:eastAsia="en-IN"/>
              </w:rPr>
              <w:t>Staff training conducted by the university</w:t>
            </w:r>
          </w:p>
        </w:tc>
        <w:tc>
          <w:tcPr>
            <w:tcW w:w="2045" w:type="dxa"/>
            <w:noWrap/>
            <w:vAlign w:val="bottom"/>
          </w:tcPr>
          <w:p w:rsidR="00AE727C" w:rsidRPr="00655C20" w:rsidRDefault="005F210C" w:rsidP="005F210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01</w:t>
            </w:r>
          </w:p>
        </w:tc>
      </w:tr>
      <w:tr w:rsidR="00AE727C" w:rsidRPr="00655C20" w:rsidTr="005541C5">
        <w:trPr>
          <w:cantSplit/>
          <w:trHeight w:val="397"/>
        </w:trPr>
        <w:tc>
          <w:tcPr>
            <w:tcW w:w="4252" w:type="dxa"/>
            <w:noWrap/>
            <w:vAlign w:val="center"/>
            <w:hideMark/>
          </w:tcPr>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val="en-US" w:eastAsia="en-IN"/>
              </w:rPr>
              <w:t>Staff training conducted by other institutions</w:t>
            </w:r>
          </w:p>
        </w:tc>
        <w:tc>
          <w:tcPr>
            <w:tcW w:w="2045" w:type="dxa"/>
            <w:noWrap/>
            <w:vAlign w:val="bottom"/>
          </w:tcPr>
          <w:p w:rsidR="00AE727C" w:rsidRPr="00655C20" w:rsidRDefault="00AE727C" w:rsidP="00AE727C">
            <w:pPr>
              <w:spacing w:after="0" w:line="240" w:lineRule="auto"/>
              <w:jc w:val="right"/>
              <w:rPr>
                <w:rFonts w:ascii="Times New Roman" w:eastAsia="Times New Roman" w:hAnsi="Times New Roman" w:cs="Times New Roman"/>
                <w:color w:val="000000"/>
                <w:lang w:eastAsia="en-IN"/>
              </w:rPr>
            </w:pPr>
          </w:p>
        </w:tc>
      </w:tr>
      <w:tr w:rsidR="00AE727C" w:rsidRPr="00655C20" w:rsidTr="005541C5">
        <w:trPr>
          <w:cantSplit/>
          <w:trHeight w:val="397"/>
        </w:trPr>
        <w:tc>
          <w:tcPr>
            <w:tcW w:w="4252" w:type="dxa"/>
            <w:noWrap/>
            <w:vAlign w:val="center"/>
            <w:hideMark/>
          </w:tcPr>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val="en-US" w:eastAsia="en-IN"/>
              </w:rPr>
              <w:t>Summer / Winter schools, Workshops, etc.</w:t>
            </w:r>
          </w:p>
        </w:tc>
        <w:tc>
          <w:tcPr>
            <w:tcW w:w="2045" w:type="dxa"/>
            <w:noWrap/>
            <w:vAlign w:val="bottom"/>
          </w:tcPr>
          <w:p w:rsidR="00AE727C" w:rsidRPr="00655C20" w:rsidRDefault="00AE727C" w:rsidP="005F210C">
            <w:pPr>
              <w:spacing w:after="0" w:line="240" w:lineRule="auto"/>
              <w:jc w:val="center"/>
              <w:rPr>
                <w:rFonts w:ascii="Times New Roman" w:eastAsia="Times New Roman" w:hAnsi="Times New Roman" w:cs="Times New Roman"/>
                <w:color w:val="000000"/>
                <w:lang w:eastAsia="en-IN"/>
              </w:rPr>
            </w:pPr>
            <w:r w:rsidRPr="00655C20">
              <w:rPr>
                <w:rFonts w:ascii="Times New Roman" w:eastAsia="Times New Roman" w:hAnsi="Times New Roman" w:cs="Times New Roman"/>
                <w:color w:val="000000"/>
                <w:lang w:eastAsia="en-IN"/>
              </w:rPr>
              <w:t>1</w:t>
            </w:r>
          </w:p>
        </w:tc>
      </w:tr>
      <w:tr w:rsidR="00AE727C" w:rsidRPr="00655C20" w:rsidTr="005541C5">
        <w:trPr>
          <w:cantSplit/>
          <w:trHeight w:val="397"/>
        </w:trPr>
        <w:tc>
          <w:tcPr>
            <w:tcW w:w="4252" w:type="dxa"/>
            <w:noWrap/>
            <w:vAlign w:val="center"/>
            <w:hideMark/>
          </w:tcPr>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val="en-US" w:eastAsia="en-IN"/>
              </w:rPr>
            </w:pPr>
            <w:r w:rsidRPr="00655C20">
              <w:rPr>
                <w:rFonts w:ascii="Times New Roman" w:eastAsia="Times New Roman" w:hAnsi="Times New Roman" w:cs="Times New Roman"/>
                <w:sz w:val="24"/>
                <w:szCs w:val="24"/>
                <w:lang w:val="en-US" w:eastAsia="en-IN"/>
              </w:rPr>
              <w:t>Others</w:t>
            </w:r>
          </w:p>
        </w:tc>
        <w:tc>
          <w:tcPr>
            <w:tcW w:w="2045" w:type="dxa"/>
            <w:noWrap/>
            <w:vAlign w:val="bottom"/>
          </w:tcPr>
          <w:p w:rsidR="00AE727C" w:rsidRPr="00655C20" w:rsidRDefault="00AE727C" w:rsidP="00AE727C">
            <w:pPr>
              <w:spacing w:after="0" w:line="240" w:lineRule="auto"/>
              <w:rPr>
                <w:rFonts w:ascii="Times New Roman" w:eastAsia="Times New Roman" w:hAnsi="Times New Roman" w:cs="Times New Roman"/>
                <w:color w:val="000000"/>
                <w:lang w:eastAsia="en-IN"/>
              </w:rPr>
            </w:pPr>
            <w:r w:rsidRPr="00655C20">
              <w:rPr>
                <w:rFonts w:ascii="Times New Roman" w:eastAsia="Times New Roman" w:hAnsi="Times New Roman" w:cs="Times New Roman"/>
                <w:color w:val="000000"/>
                <w:lang w:eastAsia="en-IN"/>
              </w:rPr>
              <w:t> </w:t>
            </w:r>
          </w:p>
        </w:tc>
      </w:tr>
    </w:tbl>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p>
    <w:p w:rsidR="00AE727C" w:rsidRPr="00655C20" w:rsidRDefault="00AE727C" w:rsidP="00AE727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655C20">
        <w:rPr>
          <w:rFonts w:ascii="Times New Roman" w:eastAsia="Times New Roman" w:hAnsi="Times New Roman" w:cs="Times New Roman"/>
          <w:sz w:val="24"/>
          <w:szCs w:val="24"/>
          <w:lang w:eastAsia="en-IN"/>
        </w:rPr>
        <w:t>2.14 Details of Administrative and Technical staff</w:t>
      </w:r>
    </w:p>
    <w:tbl>
      <w:tblPr>
        <w:tblW w:w="8222" w:type="dxa"/>
        <w:tblInd w:w="622" w:type="dxa"/>
        <w:tblLayout w:type="fixed"/>
        <w:tblCellMar>
          <w:top w:w="55" w:type="dxa"/>
          <w:left w:w="55" w:type="dxa"/>
          <w:bottom w:w="55" w:type="dxa"/>
          <w:right w:w="55" w:type="dxa"/>
        </w:tblCellMar>
        <w:tblLook w:val="0000" w:firstRow="0" w:lastRow="0" w:firstColumn="0" w:lastColumn="0" w:noHBand="0" w:noVBand="0"/>
      </w:tblPr>
      <w:tblGrid>
        <w:gridCol w:w="2127"/>
        <w:gridCol w:w="1417"/>
        <w:gridCol w:w="1276"/>
        <w:gridCol w:w="1843"/>
        <w:gridCol w:w="1559"/>
      </w:tblGrid>
      <w:tr w:rsidR="00AE727C" w:rsidRPr="00655C20" w:rsidTr="00C51F42">
        <w:tc>
          <w:tcPr>
            <w:tcW w:w="2127" w:type="dxa"/>
            <w:tcBorders>
              <w:top w:val="single" w:sz="1" w:space="0" w:color="000000"/>
              <w:left w:val="single" w:sz="1" w:space="0" w:color="000000"/>
              <w:bottom w:val="single" w:sz="1" w:space="0" w:color="000000"/>
            </w:tcBorders>
            <w:shd w:val="clear" w:color="auto" w:fill="auto"/>
            <w:vAlign w:val="center"/>
          </w:tcPr>
          <w:p w:rsidR="00AE727C" w:rsidRPr="00655C20" w:rsidRDefault="00AE727C" w:rsidP="00C51F42">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655C20">
              <w:rPr>
                <w:rFonts w:ascii="Times New Roman" w:eastAsia="Arial Unicode MS" w:hAnsi="Times New Roman" w:cs="Times New Roman"/>
                <w:kern w:val="1"/>
                <w:sz w:val="24"/>
                <w:szCs w:val="24"/>
                <w:lang w:eastAsia="hi-IN" w:bidi="hi-IN"/>
              </w:rPr>
              <w:t>Category</w:t>
            </w:r>
          </w:p>
        </w:tc>
        <w:tc>
          <w:tcPr>
            <w:tcW w:w="1417" w:type="dxa"/>
            <w:tcBorders>
              <w:top w:val="single" w:sz="1" w:space="0" w:color="000000"/>
              <w:left w:val="single" w:sz="1" w:space="0" w:color="000000"/>
              <w:bottom w:val="single" w:sz="1" w:space="0" w:color="000000"/>
            </w:tcBorders>
            <w:shd w:val="clear" w:color="auto" w:fill="auto"/>
            <w:vAlign w:val="center"/>
          </w:tcPr>
          <w:p w:rsidR="00AE727C" w:rsidRPr="00655C20" w:rsidRDefault="00AE727C" w:rsidP="00C51F42">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655C20">
              <w:rPr>
                <w:rFonts w:ascii="Times New Roman" w:eastAsia="Arial Unicode MS" w:hAnsi="Times New Roman" w:cs="Times New Roman"/>
                <w:kern w:val="1"/>
                <w:sz w:val="24"/>
                <w:szCs w:val="24"/>
                <w:lang w:eastAsia="hi-IN" w:bidi="hi-IN"/>
              </w:rPr>
              <w:t>Number of Permanent</w:t>
            </w:r>
          </w:p>
          <w:p w:rsidR="00AE727C" w:rsidRPr="00655C20" w:rsidRDefault="00AE727C" w:rsidP="00C51F42">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655C20">
              <w:rPr>
                <w:rFonts w:ascii="Times New Roman" w:eastAsia="Arial Unicode MS" w:hAnsi="Times New Roman" w:cs="Times New Roman"/>
                <w:kern w:val="1"/>
                <w:sz w:val="24"/>
                <w:szCs w:val="24"/>
                <w:lang w:eastAsia="hi-IN" w:bidi="hi-IN"/>
              </w:rPr>
              <w:t>Employees</w:t>
            </w:r>
          </w:p>
        </w:tc>
        <w:tc>
          <w:tcPr>
            <w:tcW w:w="1276" w:type="dxa"/>
            <w:tcBorders>
              <w:top w:val="single" w:sz="1" w:space="0" w:color="000000"/>
              <w:left w:val="single" w:sz="1" w:space="0" w:color="000000"/>
              <w:bottom w:val="single" w:sz="1" w:space="0" w:color="000000"/>
            </w:tcBorders>
            <w:shd w:val="clear" w:color="auto" w:fill="auto"/>
            <w:vAlign w:val="center"/>
          </w:tcPr>
          <w:p w:rsidR="00AE727C" w:rsidRPr="00655C20" w:rsidRDefault="00AE727C" w:rsidP="00C51F42">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655C20">
              <w:rPr>
                <w:rFonts w:ascii="Times New Roman" w:eastAsia="Arial Unicode MS" w:hAnsi="Times New Roman" w:cs="Times New Roman"/>
                <w:kern w:val="1"/>
                <w:sz w:val="24"/>
                <w:szCs w:val="24"/>
                <w:lang w:eastAsia="hi-IN" w:bidi="hi-IN"/>
              </w:rPr>
              <w:t>Number of Vacant</w:t>
            </w:r>
          </w:p>
          <w:p w:rsidR="00AE727C" w:rsidRPr="00655C20" w:rsidRDefault="00AE727C" w:rsidP="00C51F42">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655C20">
              <w:rPr>
                <w:rFonts w:ascii="Times New Roman" w:eastAsia="Arial Unicode MS" w:hAnsi="Times New Roman" w:cs="Times New Roman"/>
                <w:kern w:val="1"/>
                <w:sz w:val="24"/>
                <w:szCs w:val="24"/>
                <w:lang w:eastAsia="hi-IN" w:bidi="hi-IN"/>
              </w:rPr>
              <w:t>Positions</w:t>
            </w:r>
          </w:p>
        </w:tc>
        <w:tc>
          <w:tcPr>
            <w:tcW w:w="1843" w:type="dxa"/>
            <w:tcBorders>
              <w:top w:val="single" w:sz="1" w:space="0" w:color="000000"/>
              <w:left w:val="single" w:sz="1" w:space="0" w:color="000000"/>
              <w:bottom w:val="single" w:sz="1" w:space="0" w:color="000000"/>
            </w:tcBorders>
            <w:shd w:val="clear" w:color="auto" w:fill="auto"/>
            <w:vAlign w:val="center"/>
          </w:tcPr>
          <w:p w:rsidR="00AE727C" w:rsidRPr="00655C20" w:rsidRDefault="00AE727C" w:rsidP="00C51F42">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655C20">
              <w:rPr>
                <w:rFonts w:ascii="Times New Roman" w:eastAsia="Arial Unicode MS" w:hAnsi="Times New Roman" w:cs="Times New Roman"/>
                <w:kern w:val="1"/>
                <w:sz w:val="24"/>
                <w:szCs w:val="24"/>
                <w:lang w:eastAsia="hi-IN" w:bidi="hi-IN"/>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vAlign w:val="center"/>
          </w:tcPr>
          <w:p w:rsidR="00AE727C" w:rsidRPr="00655C20" w:rsidRDefault="00AE727C" w:rsidP="00C51F42">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655C20">
              <w:rPr>
                <w:rFonts w:ascii="Times New Roman" w:eastAsia="Arial Unicode MS" w:hAnsi="Times New Roman" w:cs="Times New Roman"/>
                <w:kern w:val="1"/>
                <w:sz w:val="24"/>
                <w:szCs w:val="24"/>
                <w:lang w:eastAsia="hi-IN" w:bidi="hi-IN"/>
              </w:rPr>
              <w:t>Number of positions filled temporarily</w:t>
            </w:r>
          </w:p>
        </w:tc>
      </w:tr>
      <w:tr w:rsidR="00AE727C" w:rsidRPr="00655C20" w:rsidTr="00C51F42">
        <w:tc>
          <w:tcPr>
            <w:tcW w:w="2127" w:type="dxa"/>
            <w:tcBorders>
              <w:left w:val="single" w:sz="1" w:space="0" w:color="000000"/>
              <w:bottom w:val="single" w:sz="1" w:space="0" w:color="000000"/>
            </w:tcBorders>
            <w:shd w:val="clear" w:color="auto" w:fill="auto"/>
          </w:tcPr>
          <w:p w:rsidR="00AE727C" w:rsidRPr="00655C20" w:rsidRDefault="00AE727C" w:rsidP="00AE727C">
            <w:pPr>
              <w:widowControl w:val="0"/>
              <w:suppressLineNumbers/>
              <w:suppressAutoHyphens/>
              <w:spacing w:after="0" w:line="240" w:lineRule="auto"/>
              <w:rPr>
                <w:rFonts w:ascii="Times New Roman" w:eastAsia="Arial Unicode MS" w:hAnsi="Times New Roman" w:cs="Times New Roman"/>
                <w:kern w:val="1"/>
                <w:sz w:val="24"/>
                <w:szCs w:val="24"/>
                <w:lang w:eastAsia="hi-IN" w:bidi="hi-IN"/>
              </w:rPr>
            </w:pPr>
            <w:r w:rsidRPr="00655C20">
              <w:rPr>
                <w:rFonts w:ascii="Times New Roman" w:eastAsia="Arial Unicode MS" w:hAnsi="Times New Roman" w:cs="Times New Roman"/>
                <w:kern w:val="1"/>
                <w:sz w:val="24"/>
                <w:szCs w:val="24"/>
                <w:lang w:eastAsia="hi-IN" w:bidi="hi-IN"/>
              </w:rPr>
              <w:t>Administrative Staff</w:t>
            </w:r>
          </w:p>
        </w:tc>
        <w:tc>
          <w:tcPr>
            <w:tcW w:w="1417" w:type="dxa"/>
            <w:tcBorders>
              <w:left w:val="single" w:sz="1" w:space="0" w:color="000000"/>
              <w:bottom w:val="single" w:sz="1" w:space="0" w:color="000000"/>
            </w:tcBorders>
            <w:shd w:val="clear" w:color="auto" w:fill="auto"/>
            <w:vAlign w:val="center"/>
          </w:tcPr>
          <w:p w:rsidR="00AE727C" w:rsidRPr="00655C20" w:rsidRDefault="00AE727C" w:rsidP="00C51F42">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655C20">
              <w:rPr>
                <w:rFonts w:ascii="Times New Roman" w:eastAsia="Arial Unicode MS" w:hAnsi="Times New Roman" w:cs="Times New Roman"/>
                <w:kern w:val="1"/>
                <w:sz w:val="24"/>
                <w:szCs w:val="24"/>
                <w:lang w:eastAsia="hi-IN" w:bidi="hi-IN"/>
              </w:rPr>
              <w:t>20</w:t>
            </w:r>
          </w:p>
        </w:tc>
        <w:tc>
          <w:tcPr>
            <w:tcW w:w="1276" w:type="dxa"/>
            <w:tcBorders>
              <w:left w:val="single" w:sz="1" w:space="0" w:color="000000"/>
              <w:bottom w:val="single" w:sz="1" w:space="0" w:color="000000"/>
            </w:tcBorders>
            <w:shd w:val="clear" w:color="auto" w:fill="auto"/>
            <w:vAlign w:val="center"/>
          </w:tcPr>
          <w:p w:rsidR="00AE727C" w:rsidRPr="00655C20" w:rsidRDefault="00AE727C" w:rsidP="00C51F42">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655C20">
              <w:rPr>
                <w:rFonts w:ascii="Times New Roman" w:eastAsia="Arial Unicode MS" w:hAnsi="Times New Roman" w:cs="Times New Roman"/>
                <w:kern w:val="1"/>
                <w:sz w:val="24"/>
                <w:szCs w:val="24"/>
                <w:lang w:eastAsia="hi-IN" w:bidi="hi-IN"/>
              </w:rPr>
              <w:t>91</w:t>
            </w:r>
          </w:p>
        </w:tc>
        <w:tc>
          <w:tcPr>
            <w:tcW w:w="1843" w:type="dxa"/>
            <w:tcBorders>
              <w:left w:val="single" w:sz="1" w:space="0" w:color="000000"/>
              <w:bottom w:val="single" w:sz="1" w:space="0" w:color="000000"/>
            </w:tcBorders>
            <w:shd w:val="clear" w:color="auto" w:fill="auto"/>
            <w:vAlign w:val="center"/>
          </w:tcPr>
          <w:p w:rsidR="00AE727C" w:rsidRPr="00655C20" w:rsidRDefault="00AE727C" w:rsidP="00C51F42">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655C20">
              <w:rPr>
                <w:rFonts w:ascii="Times New Roman" w:eastAsia="Arial Unicode MS" w:hAnsi="Times New Roman" w:cs="Times New Roman"/>
                <w:kern w:val="1"/>
                <w:sz w:val="24"/>
                <w:szCs w:val="24"/>
                <w:lang w:eastAsia="hi-IN" w:bidi="hi-IN"/>
              </w:rPr>
              <w:t>-</w:t>
            </w:r>
          </w:p>
        </w:tc>
        <w:tc>
          <w:tcPr>
            <w:tcW w:w="1559" w:type="dxa"/>
            <w:tcBorders>
              <w:left w:val="single" w:sz="1" w:space="0" w:color="000000"/>
              <w:bottom w:val="single" w:sz="1" w:space="0" w:color="000000"/>
              <w:right w:val="single" w:sz="1" w:space="0" w:color="000000"/>
            </w:tcBorders>
            <w:shd w:val="clear" w:color="auto" w:fill="auto"/>
            <w:vAlign w:val="center"/>
          </w:tcPr>
          <w:p w:rsidR="00AE727C" w:rsidRPr="00655C20" w:rsidRDefault="00AE727C" w:rsidP="00C51F42">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655C20">
              <w:rPr>
                <w:rFonts w:ascii="Times New Roman" w:eastAsia="Arial Unicode MS" w:hAnsi="Times New Roman" w:cs="Times New Roman"/>
                <w:kern w:val="1"/>
                <w:sz w:val="24"/>
                <w:szCs w:val="24"/>
                <w:lang w:eastAsia="hi-IN" w:bidi="hi-IN"/>
              </w:rPr>
              <w:t>-</w:t>
            </w:r>
          </w:p>
        </w:tc>
      </w:tr>
      <w:tr w:rsidR="00AE727C" w:rsidRPr="00655C20" w:rsidTr="00C51F42">
        <w:tc>
          <w:tcPr>
            <w:tcW w:w="2127" w:type="dxa"/>
            <w:tcBorders>
              <w:left w:val="single" w:sz="1" w:space="0" w:color="000000"/>
              <w:bottom w:val="single" w:sz="1" w:space="0" w:color="000000"/>
            </w:tcBorders>
            <w:shd w:val="clear" w:color="auto" w:fill="auto"/>
          </w:tcPr>
          <w:p w:rsidR="00AE727C" w:rsidRPr="00655C20" w:rsidRDefault="00AE727C" w:rsidP="00AE727C">
            <w:pPr>
              <w:widowControl w:val="0"/>
              <w:suppressLineNumbers/>
              <w:suppressAutoHyphens/>
              <w:spacing w:after="0" w:line="240" w:lineRule="auto"/>
              <w:rPr>
                <w:rFonts w:ascii="Times New Roman" w:eastAsia="Arial Unicode MS" w:hAnsi="Times New Roman" w:cs="Times New Roman"/>
                <w:kern w:val="1"/>
                <w:sz w:val="24"/>
                <w:szCs w:val="24"/>
                <w:lang w:eastAsia="hi-IN" w:bidi="hi-IN"/>
              </w:rPr>
            </w:pPr>
            <w:r w:rsidRPr="00655C20">
              <w:rPr>
                <w:rFonts w:ascii="Times New Roman" w:eastAsia="Arial Unicode MS" w:hAnsi="Times New Roman" w:cs="Times New Roman"/>
                <w:kern w:val="1"/>
                <w:sz w:val="24"/>
                <w:szCs w:val="24"/>
                <w:lang w:eastAsia="hi-IN" w:bidi="hi-IN"/>
              </w:rPr>
              <w:t>Technical Staff</w:t>
            </w:r>
          </w:p>
        </w:tc>
        <w:tc>
          <w:tcPr>
            <w:tcW w:w="1417" w:type="dxa"/>
            <w:tcBorders>
              <w:left w:val="single" w:sz="1" w:space="0" w:color="000000"/>
              <w:bottom w:val="single" w:sz="1" w:space="0" w:color="000000"/>
            </w:tcBorders>
            <w:shd w:val="clear" w:color="auto" w:fill="auto"/>
            <w:vAlign w:val="center"/>
          </w:tcPr>
          <w:p w:rsidR="00AE727C" w:rsidRPr="00655C20" w:rsidRDefault="00AE727C" w:rsidP="00C51F42">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655C20">
              <w:rPr>
                <w:rFonts w:ascii="Times New Roman" w:eastAsia="Arial Unicode MS" w:hAnsi="Times New Roman" w:cs="Times New Roman"/>
                <w:kern w:val="1"/>
                <w:sz w:val="24"/>
                <w:szCs w:val="24"/>
                <w:lang w:eastAsia="hi-IN" w:bidi="hi-IN"/>
              </w:rPr>
              <w:t>18</w:t>
            </w:r>
          </w:p>
        </w:tc>
        <w:tc>
          <w:tcPr>
            <w:tcW w:w="1276" w:type="dxa"/>
            <w:tcBorders>
              <w:left w:val="single" w:sz="1" w:space="0" w:color="000000"/>
              <w:bottom w:val="single" w:sz="1" w:space="0" w:color="000000"/>
            </w:tcBorders>
            <w:shd w:val="clear" w:color="auto" w:fill="auto"/>
            <w:vAlign w:val="center"/>
          </w:tcPr>
          <w:p w:rsidR="00AE727C" w:rsidRPr="00655C20" w:rsidRDefault="00AE727C" w:rsidP="00C51F42">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655C20">
              <w:rPr>
                <w:rFonts w:ascii="Times New Roman" w:eastAsia="Arial Unicode MS" w:hAnsi="Times New Roman" w:cs="Times New Roman"/>
                <w:kern w:val="1"/>
                <w:sz w:val="24"/>
                <w:szCs w:val="24"/>
                <w:lang w:eastAsia="hi-IN" w:bidi="hi-IN"/>
              </w:rPr>
              <w:t>21</w:t>
            </w:r>
          </w:p>
        </w:tc>
        <w:tc>
          <w:tcPr>
            <w:tcW w:w="1843" w:type="dxa"/>
            <w:tcBorders>
              <w:left w:val="single" w:sz="1" w:space="0" w:color="000000"/>
              <w:bottom w:val="single" w:sz="1" w:space="0" w:color="000000"/>
            </w:tcBorders>
            <w:shd w:val="clear" w:color="auto" w:fill="auto"/>
            <w:vAlign w:val="center"/>
          </w:tcPr>
          <w:p w:rsidR="00AE727C" w:rsidRPr="00655C20" w:rsidRDefault="00AE727C" w:rsidP="00C51F42">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655C20">
              <w:rPr>
                <w:rFonts w:ascii="Times New Roman" w:eastAsia="Arial Unicode MS" w:hAnsi="Times New Roman" w:cs="Times New Roman"/>
                <w:kern w:val="1"/>
                <w:sz w:val="24"/>
                <w:szCs w:val="24"/>
                <w:lang w:eastAsia="hi-IN" w:bidi="hi-IN"/>
              </w:rPr>
              <w:t>-</w:t>
            </w:r>
          </w:p>
        </w:tc>
        <w:tc>
          <w:tcPr>
            <w:tcW w:w="1559" w:type="dxa"/>
            <w:tcBorders>
              <w:left w:val="single" w:sz="1" w:space="0" w:color="000000"/>
              <w:bottom w:val="single" w:sz="1" w:space="0" w:color="000000"/>
              <w:right w:val="single" w:sz="1" w:space="0" w:color="000000"/>
            </w:tcBorders>
            <w:shd w:val="clear" w:color="auto" w:fill="auto"/>
            <w:vAlign w:val="center"/>
          </w:tcPr>
          <w:p w:rsidR="00AE727C" w:rsidRPr="00655C20" w:rsidRDefault="00AE727C" w:rsidP="00C51F42">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655C20">
              <w:rPr>
                <w:rFonts w:ascii="Times New Roman" w:eastAsia="Arial Unicode MS" w:hAnsi="Times New Roman" w:cs="Times New Roman"/>
                <w:kern w:val="1"/>
                <w:sz w:val="24"/>
                <w:szCs w:val="24"/>
                <w:lang w:eastAsia="hi-IN" w:bidi="hi-IN"/>
              </w:rPr>
              <w:t>-</w:t>
            </w:r>
          </w:p>
        </w:tc>
      </w:tr>
    </w:tbl>
    <w:p w:rsidR="001421B2" w:rsidRPr="00655C20" w:rsidRDefault="001F134B" w:rsidP="001F134B">
      <w:pPr>
        <w:tabs>
          <w:tab w:val="left" w:pos="1701"/>
          <w:tab w:val="left" w:pos="2268"/>
          <w:tab w:val="left" w:pos="3402"/>
          <w:tab w:val="left" w:pos="4536"/>
          <w:tab w:val="left" w:pos="5670"/>
          <w:tab w:val="left" w:pos="6663"/>
          <w:tab w:val="left" w:pos="6804"/>
          <w:tab w:val="left" w:pos="7545"/>
          <w:tab w:val="left" w:pos="7938"/>
        </w:tabs>
        <w:spacing w:before="240"/>
        <w:jc w:val="center"/>
        <w:rPr>
          <w:rFonts w:ascii="Times New Roman" w:eastAsia="Times New Roman" w:hAnsi="Times New Roman" w:cs="Times New Roman"/>
          <w:b/>
          <w:sz w:val="28"/>
          <w:szCs w:val="28"/>
          <w:lang w:eastAsia="en-IN"/>
        </w:rPr>
      </w:pPr>
      <w:r>
        <w:rPr>
          <w:rFonts w:ascii="Times New Roman" w:eastAsia="Times New Roman" w:hAnsi="Times New Roman" w:cs="Times New Roman"/>
          <w:b/>
          <w:sz w:val="28"/>
          <w:szCs w:val="28"/>
          <w:lang w:eastAsia="en-IN"/>
        </w:rPr>
        <w:t xml:space="preserve">Criterion – III   </w:t>
      </w:r>
    </w:p>
    <w:p w:rsidR="001421B2" w:rsidRPr="00655C20" w:rsidRDefault="001421B2" w:rsidP="001F134B">
      <w:pPr>
        <w:tabs>
          <w:tab w:val="left" w:pos="3402"/>
          <w:tab w:val="left" w:pos="4536"/>
          <w:tab w:val="left" w:pos="5670"/>
          <w:tab w:val="left" w:pos="6804"/>
          <w:tab w:val="left" w:pos="7545"/>
          <w:tab w:val="left" w:pos="7938"/>
        </w:tabs>
        <w:jc w:val="center"/>
        <w:rPr>
          <w:rFonts w:ascii="Times New Roman" w:eastAsia="Times New Roman" w:hAnsi="Times New Roman" w:cs="Times New Roman"/>
          <w:b/>
          <w:sz w:val="28"/>
          <w:szCs w:val="28"/>
          <w:lang w:eastAsia="en-IN"/>
        </w:rPr>
      </w:pPr>
      <w:r w:rsidRPr="00655C20">
        <w:rPr>
          <w:rFonts w:ascii="Times New Roman" w:eastAsia="Times New Roman" w:hAnsi="Times New Roman" w:cs="Times New Roman"/>
          <w:b/>
          <w:sz w:val="28"/>
          <w:szCs w:val="28"/>
          <w:lang w:eastAsia="en-IN"/>
        </w:rPr>
        <w:t>3. Research, Consultancy and Extension</w:t>
      </w:r>
    </w:p>
    <w:p w:rsidR="001421B2" w:rsidRPr="00655C20" w:rsidRDefault="001421B2" w:rsidP="001421B2">
      <w:pPr>
        <w:tabs>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655C20">
        <w:rPr>
          <w:rFonts w:ascii="Times New Roman" w:eastAsia="Times New Roman" w:hAnsi="Times New Roman" w:cs="Times New Roman"/>
          <w:noProof/>
          <w:lang w:val="en-US"/>
        </w:rPr>
        <mc:AlternateContent>
          <mc:Choice Requires="wps">
            <w:drawing>
              <wp:anchor distT="0" distB="0" distL="114300" distR="114300" simplePos="0" relativeHeight="251806720" behindDoc="0" locked="0" layoutInCell="1" allowOverlap="1" wp14:anchorId="1FE743AB" wp14:editId="061BB6F7">
                <wp:simplePos x="0" y="0"/>
                <wp:positionH relativeFrom="column">
                  <wp:posOffset>198408</wp:posOffset>
                </wp:positionH>
                <wp:positionV relativeFrom="paragraph">
                  <wp:posOffset>224371</wp:posOffset>
                </wp:positionV>
                <wp:extent cx="5615796" cy="767751"/>
                <wp:effectExtent l="0" t="0" r="23495" b="13335"/>
                <wp:wrapNone/>
                <wp:docPr id="14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796" cy="767751"/>
                        </a:xfrm>
                        <a:prstGeom prst="rect">
                          <a:avLst/>
                        </a:prstGeom>
                        <a:solidFill>
                          <a:srgbClr val="FFFFFF"/>
                        </a:solidFill>
                        <a:ln w="9525">
                          <a:solidFill>
                            <a:srgbClr val="000000"/>
                          </a:solidFill>
                          <a:miter lim="800000"/>
                          <a:headEnd/>
                          <a:tailEnd/>
                        </a:ln>
                      </wps:spPr>
                      <wps:txbx>
                        <w:txbxContent>
                          <w:p w:rsidR="00C60AF5" w:rsidRPr="00A413CD" w:rsidRDefault="00C60AF5" w:rsidP="00A413CD">
                            <w:pPr>
                              <w:jc w:val="both"/>
                              <w:rPr>
                                <w:rFonts w:ascii="Times New Roman" w:hAnsi="Times New Roman" w:cs="Times New Roman"/>
                                <w:sz w:val="24"/>
                                <w:szCs w:val="24"/>
                              </w:rPr>
                            </w:pPr>
                            <w:r w:rsidRPr="00A413CD">
                              <w:rPr>
                                <w:rFonts w:ascii="Times New Roman" w:hAnsi="Times New Roman" w:cs="Times New Roman"/>
                                <w:sz w:val="24"/>
                                <w:szCs w:val="24"/>
                              </w:rPr>
                              <w:t>Advised the University to give internal project fund for the Assistant Professors</w:t>
                            </w:r>
                            <w:r>
                              <w:rPr>
                                <w:rFonts w:ascii="Times New Roman" w:hAnsi="Times New Roman" w:cs="Times New Roman"/>
                                <w:sz w:val="24"/>
                                <w:szCs w:val="24"/>
                              </w:rPr>
                              <w:t>.</w:t>
                            </w:r>
                            <w:r w:rsidRPr="00A413CD">
                              <w:rPr>
                                <w:rFonts w:ascii="Times New Roman" w:hAnsi="Times New Roman" w:cs="Times New Roman"/>
                                <w:sz w:val="24"/>
                                <w:szCs w:val="24"/>
                              </w:rPr>
                              <w:t xml:space="preserve"> </w:t>
                            </w:r>
                            <w:r>
                              <w:rPr>
                                <w:rFonts w:ascii="Times New Roman" w:hAnsi="Times New Roman" w:cs="Times New Roman"/>
                                <w:sz w:val="24"/>
                                <w:szCs w:val="24"/>
                              </w:rPr>
                              <w:t xml:space="preserve"> Conducted meetings of the teachers to submit the proposals for various funding agencies.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743AB" id="_x0000_s1126" type="#_x0000_t202" style="position:absolute;margin-left:15.6pt;margin-top:17.65pt;width:442.2pt;height:60.4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">
                <v:textbox>
                  <w:txbxContent>
                    <w:p w:rsidR="00C60AF5" w:rsidRPr="00A413CD" w:rsidRDefault="00C60AF5" w:rsidP="00A413CD">
                      <w:pPr>
                        <w:jc w:val="both"/>
                        <w:rPr>
                          <w:rFonts w:ascii="Times New Roman" w:hAnsi="Times New Roman" w:cs="Times New Roman"/>
                          <w:sz w:val="24"/>
                          <w:szCs w:val="24"/>
                        </w:rPr>
                      </w:pPr>
                      <w:r w:rsidRPr="00A413CD">
                        <w:rPr>
                          <w:rFonts w:ascii="Times New Roman" w:hAnsi="Times New Roman" w:cs="Times New Roman"/>
                          <w:sz w:val="24"/>
                          <w:szCs w:val="24"/>
                        </w:rPr>
                        <w:t>Advised the University to give internal project fund for the Assistant Professors</w:t>
                      </w:r>
                      <w:r>
                        <w:rPr>
                          <w:rFonts w:ascii="Times New Roman" w:hAnsi="Times New Roman" w:cs="Times New Roman"/>
                          <w:sz w:val="24"/>
                          <w:szCs w:val="24"/>
                        </w:rPr>
                        <w:t>.</w:t>
                      </w:r>
                      <w:r w:rsidRPr="00A413CD">
                        <w:rPr>
                          <w:rFonts w:ascii="Times New Roman" w:hAnsi="Times New Roman" w:cs="Times New Roman"/>
                          <w:sz w:val="24"/>
                          <w:szCs w:val="24"/>
                        </w:rPr>
                        <w:t xml:space="preserve"> </w:t>
                      </w:r>
                      <w:r>
                        <w:rPr>
                          <w:rFonts w:ascii="Times New Roman" w:hAnsi="Times New Roman" w:cs="Times New Roman"/>
                          <w:sz w:val="24"/>
                          <w:szCs w:val="24"/>
                        </w:rPr>
                        <w:t xml:space="preserve"> Conducted meetings of the teachers to submit the proposals for various funding agencies.</w:t>
                      </w:r>
                    </w:p>
                  </w:txbxContent>
                </v:textbox>
              </v:shape>
            </w:pict>
          </mc:Fallback>
        </mc:AlternateContent>
      </w:r>
      <w:r w:rsidRPr="00655C20">
        <w:rPr>
          <w:rFonts w:ascii="Times New Roman" w:eastAsia="Times New Roman" w:hAnsi="Times New Roman" w:cs="Times New Roman"/>
          <w:lang w:eastAsia="en-IN"/>
        </w:rPr>
        <w:t>3.1 Initiatives of the IQAC in Sensitizing/Promoting Research Climate in the institution</w:t>
      </w:r>
    </w:p>
    <w:p w:rsidR="001421B2" w:rsidRPr="00655C20" w:rsidRDefault="001421B2" w:rsidP="001421B2">
      <w:pPr>
        <w:tabs>
          <w:tab w:val="left" w:pos="3402"/>
          <w:tab w:val="left" w:pos="4536"/>
          <w:tab w:val="left" w:pos="5670"/>
          <w:tab w:val="left" w:pos="6804"/>
          <w:tab w:val="left" w:pos="7545"/>
          <w:tab w:val="left" w:pos="7938"/>
        </w:tabs>
        <w:rPr>
          <w:rFonts w:ascii="Times New Roman" w:eastAsia="Times New Roman" w:hAnsi="Times New Roman" w:cs="Times New Roman"/>
          <w:sz w:val="10"/>
          <w:lang w:eastAsia="en-IN"/>
        </w:rPr>
      </w:pPr>
    </w:p>
    <w:p w:rsidR="001421B2" w:rsidRPr="00655C20" w:rsidRDefault="001421B2" w:rsidP="001421B2">
      <w:pPr>
        <w:rPr>
          <w:rFonts w:ascii="Times New Roman" w:eastAsia="Times New Roman" w:hAnsi="Times New Roman" w:cs="Times New Roman"/>
          <w:lang w:eastAsia="en-IN"/>
        </w:rPr>
      </w:pPr>
    </w:p>
    <w:p w:rsidR="001421B2" w:rsidRPr="00655C20" w:rsidRDefault="001421B2" w:rsidP="001421B2">
      <w:pPr>
        <w:rPr>
          <w:rFonts w:ascii="Times New Roman" w:eastAsia="Times New Roman" w:hAnsi="Times New Roman" w:cs="Times New Roman"/>
          <w:lang w:eastAsia="en-IN"/>
        </w:rPr>
      </w:pPr>
    </w:p>
    <w:p w:rsidR="001421B2" w:rsidRPr="00B87697" w:rsidRDefault="001421B2" w:rsidP="001421B2">
      <w:pPr>
        <w:rPr>
          <w:rFonts w:ascii="Times New Roman" w:eastAsia="Times New Roman" w:hAnsi="Times New Roman" w:cs="Times New Roman"/>
          <w:sz w:val="24"/>
          <w:szCs w:val="24"/>
          <w:lang w:eastAsia="en-IN"/>
        </w:rPr>
      </w:pPr>
      <w:r w:rsidRPr="00655C20">
        <w:rPr>
          <w:rFonts w:ascii="Times New Roman" w:eastAsia="Times New Roman" w:hAnsi="Times New Roman" w:cs="Times New Roman"/>
          <w:lang w:eastAsia="en-IN"/>
        </w:rPr>
        <w:t>3.2</w:t>
      </w:r>
      <w:r w:rsidRPr="00655C20">
        <w:rPr>
          <w:rFonts w:ascii="Times New Roman" w:eastAsia="Times New Roman" w:hAnsi="Times New Roman" w:cs="Times New Roman"/>
          <w:b/>
          <w:lang w:eastAsia="en-IN"/>
        </w:rPr>
        <w:tab/>
      </w:r>
      <w:r w:rsidRPr="00B87697">
        <w:rPr>
          <w:rFonts w:ascii="Times New Roman" w:eastAsia="Times New Roman" w:hAnsi="Times New Roman" w:cs="Times New Roman"/>
          <w:sz w:val="24"/>
          <w:szCs w:val="24"/>
          <w:lang w:eastAsia="en-IN"/>
        </w:rPr>
        <w:t>Details regarding major projects</w:t>
      </w:r>
    </w:p>
    <w:tbl>
      <w:tblPr>
        <w:tblW w:w="0" w:type="auto"/>
        <w:tblInd w:w="828" w:type="dxa"/>
        <w:tblLayout w:type="fixed"/>
        <w:tblLook w:val="04A0" w:firstRow="1" w:lastRow="0" w:firstColumn="1" w:lastColumn="0" w:noHBand="0" w:noVBand="1"/>
      </w:tblPr>
      <w:tblGrid>
        <w:gridCol w:w="2250"/>
        <w:gridCol w:w="1350"/>
        <w:gridCol w:w="1710"/>
        <w:gridCol w:w="1620"/>
        <w:gridCol w:w="1710"/>
      </w:tblGrid>
      <w:tr w:rsidR="001421B2" w:rsidRPr="00B87697" w:rsidTr="001421B2">
        <w:tc>
          <w:tcPr>
            <w:tcW w:w="2250" w:type="dxa"/>
            <w:tcBorders>
              <w:top w:val="single" w:sz="4" w:space="0" w:color="000000"/>
              <w:left w:val="single" w:sz="4" w:space="0" w:color="000000"/>
              <w:bottom w:val="single" w:sz="4" w:space="0" w:color="000000"/>
              <w:right w:val="nil"/>
            </w:tcBorders>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p>
        </w:tc>
        <w:tc>
          <w:tcPr>
            <w:tcW w:w="1350" w:type="dxa"/>
            <w:tcBorders>
              <w:top w:val="single" w:sz="4" w:space="0" w:color="000000"/>
              <w:left w:val="single" w:sz="4" w:space="0" w:color="000000"/>
              <w:bottom w:val="single" w:sz="4" w:space="0" w:color="000000"/>
              <w:right w:val="nil"/>
            </w:tcBorders>
            <w:hideMark/>
          </w:tcPr>
          <w:p w:rsidR="001421B2" w:rsidRPr="00B87697" w:rsidRDefault="001421B2" w:rsidP="001421B2">
            <w:pPr>
              <w:suppressAutoHyphens/>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Completed</w:t>
            </w:r>
          </w:p>
        </w:tc>
        <w:tc>
          <w:tcPr>
            <w:tcW w:w="1710" w:type="dxa"/>
            <w:tcBorders>
              <w:top w:val="single" w:sz="4" w:space="0" w:color="000000"/>
              <w:left w:val="single" w:sz="4" w:space="0" w:color="000000"/>
              <w:bottom w:val="single" w:sz="4" w:space="0" w:color="000000"/>
              <w:right w:val="nil"/>
            </w:tcBorders>
            <w:hideMark/>
          </w:tcPr>
          <w:p w:rsidR="001421B2" w:rsidRPr="00B87697" w:rsidRDefault="001421B2" w:rsidP="001421B2">
            <w:pPr>
              <w:suppressAutoHyphens/>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Ongoing</w:t>
            </w:r>
          </w:p>
        </w:tc>
        <w:tc>
          <w:tcPr>
            <w:tcW w:w="1620" w:type="dxa"/>
            <w:tcBorders>
              <w:top w:val="single" w:sz="4" w:space="0" w:color="000000"/>
              <w:left w:val="single" w:sz="4" w:space="0" w:color="000000"/>
              <w:bottom w:val="single" w:sz="4" w:space="0" w:color="000000"/>
              <w:right w:val="nil"/>
            </w:tcBorders>
            <w:hideMark/>
          </w:tcPr>
          <w:p w:rsidR="001421B2" w:rsidRPr="00B87697" w:rsidRDefault="001421B2" w:rsidP="001421B2">
            <w:pPr>
              <w:suppressAutoHyphens/>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Sanctioned</w:t>
            </w:r>
          </w:p>
        </w:tc>
        <w:tc>
          <w:tcPr>
            <w:tcW w:w="1710" w:type="dxa"/>
            <w:tcBorders>
              <w:top w:val="single" w:sz="4" w:space="0" w:color="000000"/>
              <w:left w:val="single" w:sz="4" w:space="0" w:color="000000"/>
              <w:bottom w:val="single" w:sz="4" w:space="0" w:color="000000"/>
              <w:right w:val="single" w:sz="4" w:space="0" w:color="000000"/>
            </w:tcBorders>
            <w:hideMark/>
          </w:tcPr>
          <w:p w:rsidR="001421B2" w:rsidRPr="00B87697" w:rsidRDefault="001421B2" w:rsidP="001421B2">
            <w:pPr>
              <w:suppressAutoHyphens/>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Submitted</w:t>
            </w:r>
          </w:p>
        </w:tc>
      </w:tr>
      <w:tr w:rsidR="001421B2" w:rsidRPr="00B87697" w:rsidTr="001421B2">
        <w:tc>
          <w:tcPr>
            <w:tcW w:w="2250" w:type="dxa"/>
            <w:tcBorders>
              <w:top w:val="single" w:sz="4" w:space="0" w:color="000000"/>
              <w:left w:val="single" w:sz="4" w:space="0" w:color="000000"/>
              <w:bottom w:val="single" w:sz="4" w:space="0" w:color="000000"/>
              <w:right w:val="nil"/>
            </w:tcBorders>
            <w:hideMark/>
          </w:tcPr>
          <w:p w:rsidR="001421B2" w:rsidRPr="00B87697" w:rsidRDefault="001421B2" w:rsidP="001421B2">
            <w:pPr>
              <w:suppressAutoHyphens/>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Number</w:t>
            </w:r>
          </w:p>
        </w:tc>
        <w:tc>
          <w:tcPr>
            <w:tcW w:w="1350" w:type="dxa"/>
            <w:tcBorders>
              <w:top w:val="single" w:sz="4" w:space="0" w:color="000000"/>
              <w:left w:val="single" w:sz="4" w:space="0" w:color="000000"/>
              <w:bottom w:val="single" w:sz="4" w:space="0" w:color="000000"/>
              <w:right w:val="nil"/>
            </w:tcBorders>
            <w:hideMark/>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03</w:t>
            </w:r>
          </w:p>
        </w:tc>
        <w:tc>
          <w:tcPr>
            <w:tcW w:w="1710" w:type="dxa"/>
            <w:tcBorders>
              <w:top w:val="single" w:sz="4" w:space="0" w:color="000000"/>
              <w:left w:val="single" w:sz="4" w:space="0" w:color="000000"/>
              <w:bottom w:val="single" w:sz="4" w:space="0" w:color="000000"/>
              <w:right w:val="nil"/>
            </w:tcBorders>
            <w:hideMark/>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06</w:t>
            </w:r>
          </w:p>
        </w:tc>
        <w:tc>
          <w:tcPr>
            <w:tcW w:w="1620" w:type="dxa"/>
            <w:tcBorders>
              <w:top w:val="single" w:sz="4" w:space="0" w:color="000000"/>
              <w:left w:val="single" w:sz="4" w:space="0" w:color="000000"/>
              <w:bottom w:val="single" w:sz="4" w:space="0" w:color="000000"/>
              <w:right w:val="nil"/>
            </w:tcBorders>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p>
        </w:tc>
        <w:tc>
          <w:tcPr>
            <w:tcW w:w="1710" w:type="dxa"/>
            <w:tcBorders>
              <w:top w:val="single" w:sz="4" w:space="0" w:color="000000"/>
              <w:left w:val="single" w:sz="4" w:space="0" w:color="000000"/>
              <w:bottom w:val="single" w:sz="4" w:space="0" w:color="000000"/>
              <w:right w:val="single" w:sz="4" w:space="0" w:color="000000"/>
            </w:tcBorders>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p>
        </w:tc>
      </w:tr>
      <w:tr w:rsidR="001421B2" w:rsidRPr="00B87697" w:rsidTr="001421B2">
        <w:tc>
          <w:tcPr>
            <w:tcW w:w="2250" w:type="dxa"/>
            <w:tcBorders>
              <w:top w:val="single" w:sz="4" w:space="0" w:color="000000"/>
              <w:left w:val="single" w:sz="4" w:space="0" w:color="000000"/>
              <w:bottom w:val="single" w:sz="4" w:space="0" w:color="000000"/>
              <w:right w:val="nil"/>
            </w:tcBorders>
            <w:hideMark/>
          </w:tcPr>
          <w:p w:rsidR="001421B2" w:rsidRPr="00B87697" w:rsidRDefault="001421B2" w:rsidP="001421B2">
            <w:pPr>
              <w:suppressAutoHyphens/>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Outlay in Rs. Lakhs</w:t>
            </w:r>
          </w:p>
        </w:tc>
        <w:tc>
          <w:tcPr>
            <w:tcW w:w="1350" w:type="dxa"/>
            <w:tcBorders>
              <w:top w:val="single" w:sz="4" w:space="0" w:color="000000"/>
              <w:left w:val="single" w:sz="4" w:space="0" w:color="000000"/>
              <w:bottom w:val="single" w:sz="4" w:space="0" w:color="000000"/>
              <w:right w:val="nil"/>
            </w:tcBorders>
            <w:hideMark/>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9.9</w:t>
            </w:r>
          </w:p>
        </w:tc>
        <w:tc>
          <w:tcPr>
            <w:tcW w:w="1710" w:type="dxa"/>
            <w:tcBorders>
              <w:top w:val="single" w:sz="4" w:space="0" w:color="000000"/>
              <w:left w:val="single" w:sz="4" w:space="0" w:color="000000"/>
              <w:bottom w:val="single" w:sz="4" w:space="0" w:color="000000"/>
              <w:right w:val="nil"/>
            </w:tcBorders>
            <w:hideMark/>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235.65</w:t>
            </w:r>
          </w:p>
        </w:tc>
        <w:tc>
          <w:tcPr>
            <w:tcW w:w="1620" w:type="dxa"/>
            <w:tcBorders>
              <w:top w:val="single" w:sz="4" w:space="0" w:color="000000"/>
              <w:left w:val="single" w:sz="4" w:space="0" w:color="000000"/>
              <w:bottom w:val="single" w:sz="4" w:space="0" w:color="000000"/>
              <w:right w:val="nil"/>
            </w:tcBorders>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p>
        </w:tc>
        <w:tc>
          <w:tcPr>
            <w:tcW w:w="1710" w:type="dxa"/>
            <w:tcBorders>
              <w:top w:val="single" w:sz="4" w:space="0" w:color="000000"/>
              <w:left w:val="single" w:sz="4" w:space="0" w:color="000000"/>
              <w:bottom w:val="single" w:sz="4" w:space="0" w:color="000000"/>
              <w:right w:val="single" w:sz="4" w:space="0" w:color="000000"/>
            </w:tcBorders>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p>
        </w:tc>
      </w:tr>
    </w:tbl>
    <w:p w:rsidR="001421B2" w:rsidRPr="00B87697" w:rsidRDefault="001421B2" w:rsidP="001421B2">
      <w:pPr>
        <w:rPr>
          <w:rFonts w:ascii="Times New Roman" w:eastAsia="Times New Roman" w:hAnsi="Times New Roman" w:cs="Times New Roman"/>
          <w:sz w:val="24"/>
          <w:szCs w:val="24"/>
          <w:lang w:eastAsia="en-IN"/>
        </w:rPr>
      </w:pPr>
    </w:p>
    <w:p w:rsidR="001421B2" w:rsidRPr="00B87697" w:rsidRDefault="001421B2" w:rsidP="001421B2">
      <w:pPr>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3.3</w:t>
      </w:r>
      <w:r w:rsidRPr="00B87697">
        <w:rPr>
          <w:rFonts w:ascii="Times New Roman" w:eastAsia="Times New Roman" w:hAnsi="Times New Roman" w:cs="Times New Roman"/>
          <w:sz w:val="24"/>
          <w:szCs w:val="24"/>
          <w:lang w:eastAsia="en-IN"/>
        </w:rPr>
        <w:tab/>
        <w:t>Details regarding minor projects</w:t>
      </w:r>
    </w:p>
    <w:tbl>
      <w:tblPr>
        <w:tblW w:w="0" w:type="auto"/>
        <w:tblInd w:w="828" w:type="dxa"/>
        <w:tblLayout w:type="fixed"/>
        <w:tblLook w:val="04A0" w:firstRow="1" w:lastRow="0" w:firstColumn="1" w:lastColumn="0" w:noHBand="0" w:noVBand="1"/>
      </w:tblPr>
      <w:tblGrid>
        <w:gridCol w:w="2250"/>
        <w:gridCol w:w="1350"/>
        <w:gridCol w:w="1710"/>
        <w:gridCol w:w="1620"/>
        <w:gridCol w:w="1710"/>
      </w:tblGrid>
      <w:tr w:rsidR="001421B2" w:rsidRPr="00B87697" w:rsidTr="001421B2">
        <w:tc>
          <w:tcPr>
            <w:tcW w:w="2250" w:type="dxa"/>
            <w:tcBorders>
              <w:top w:val="single" w:sz="4" w:space="0" w:color="000000"/>
              <w:left w:val="single" w:sz="4" w:space="0" w:color="000000"/>
              <w:bottom w:val="single" w:sz="4" w:space="0" w:color="000000"/>
              <w:right w:val="nil"/>
            </w:tcBorders>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p>
        </w:tc>
        <w:tc>
          <w:tcPr>
            <w:tcW w:w="1350" w:type="dxa"/>
            <w:tcBorders>
              <w:top w:val="single" w:sz="4" w:space="0" w:color="000000"/>
              <w:left w:val="single" w:sz="4" w:space="0" w:color="000000"/>
              <w:bottom w:val="single" w:sz="4" w:space="0" w:color="000000"/>
              <w:right w:val="nil"/>
            </w:tcBorders>
            <w:hideMark/>
          </w:tcPr>
          <w:p w:rsidR="001421B2" w:rsidRPr="00B87697" w:rsidRDefault="001421B2" w:rsidP="001421B2">
            <w:pPr>
              <w:suppressAutoHyphens/>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Completed</w:t>
            </w:r>
          </w:p>
        </w:tc>
        <w:tc>
          <w:tcPr>
            <w:tcW w:w="1710" w:type="dxa"/>
            <w:tcBorders>
              <w:top w:val="single" w:sz="4" w:space="0" w:color="000000"/>
              <w:left w:val="single" w:sz="4" w:space="0" w:color="000000"/>
              <w:bottom w:val="single" w:sz="4" w:space="0" w:color="000000"/>
              <w:right w:val="nil"/>
            </w:tcBorders>
            <w:hideMark/>
          </w:tcPr>
          <w:p w:rsidR="001421B2" w:rsidRPr="00B87697" w:rsidRDefault="001421B2" w:rsidP="001421B2">
            <w:pPr>
              <w:suppressAutoHyphens/>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Ongoing</w:t>
            </w:r>
          </w:p>
        </w:tc>
        <w:tc>
          <w:tcPr>
            <w:tcW w:w="1620" w:type="dxa"/>
            <w:tcBorders>
              <w:top w:val="single" w:sz="4" w:space="0" w:color="000000"/>
              <w:left w:val="single" w:sz="4" w:space="0" w:color="000000"/>
              <w:bottom w:val="single" w:sz="4" w:space="0" w:color="000000"/>
              <w:right w:val="nil"/>
            </w:tcBorders>
            <w:hideMark/>
          </w:tcPr>
          <w:p w:rsidR="001421B2" w:rsidRPr="00B87697" w:rsidRDefault="001421B2" w:rsidP="001421B2">
            <w:pPr>
              <w:suppressAutoHyphens/>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Sanctioned</w:t>
            </w:r>
          </w:p>
        </w:tc>
        <w:tc>
          <w:tcPr>
            <w:tcW w:w="1710" w:type="dxa"/>
            <w:tcBorders>
              <w:top w:val="single" w:sz="4" w:space="0" w:color="000000"/>
              <w:left w:val="single" w:sz="4" w:space="0" w:color="000000"/>
              <w:bottom w:val="single" w:sz="4" w:space="0" w:color="000000"/>
              <w:right w:val="single" w:sz="4" w:space="0" w:color="000000"/>
            </w:tcBorders>
            <w:hideMark/>
          </w:tcPr>
          <w:p w:rsidR="001421B2" w:rsidRPr="00B87697" w:rsidRDefault="001421B2" w:rsidP="001421B2">
            <w:pPr>
              <w:suppressAutoHyphens/>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Submitted</w:t>
            </w:r>
          </w:p>
        </w:tc>
      </w:tr>
      <w:tr w:rsidR="001421B2" w:rsidRPr="00B87697" w:rsidTr="001421B2">
        <w:tc>
          <w:tcPr>
            <w:tcW w:w="2250" w:type="dxa"/>
            <w:tcBorders>
              <w:top w:val="single" w:sz="4" w:space="0" w:color="000000"/>
              <w:left w:val="single" w:sz="4" w:space="0" w:color="000000"/>
              <w:bottom w:val="single" w:sz="4" w:space="0" w:color="000000"/>
              <w:right w:val="nil"/>
            </w:tcBorders>
            <w:hideMark/>
          </w:tcPr>
          <w:p w:rsidR="001421B2" w:rsidRPr="00B87697" w:rsidRDefault="001421B2" w:rsidP="001421B2">
            <w:pPr>
              <w:suppressAutoHyphens/>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Number</w:t>
            </w:r>
          </w:p>
        </w:tc>
        <w:tc>
          <w:tcPr>
            <w:tcW w:w="1350" w:type="dxa"/>
            <w:tcBorders>
              <w:top w:val="single" w:sz="4" w:space="0" w:color="000000"/>
              <w:left w:val="single" w:sz="4" w:space="0" w:color="000000"/>
              <w:bottom w:val="single" w:sz="4" w:space="0" w:color="000000"/>
              <w:right w:val="nil"/>
            </w:tcBorders>
            <w:hideMark/>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04</w:t>
            </w:r>
          </w:p>
        </w:tc>
        <w:tc>
          <w:tcPr>
            <w:tcW w:w="1710" w:type="dxa"/>
            <w:tcBorders>
              <w:top w:val="single" w:sz="4" w:space="0" w:color="000000"/>
              <w:left w:val="single" w:sz="4" w:space="0" w:color="000000"/>
              <w:bottom w:val="single" w:sz="4" w:space="0" w:color="000000"/>
              <w:right w:val="nil"/>
            </w:tcBorders>
            <w:hideMark/>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01</w:t>
            </w:r>
          </w:p>
        </w:tc>
        <w:tc>
          <w:tcPr>
            <w:tcW w:w="1620" w:type="dxa"/>
            <w:tcBorders>
              <w:top w:val="single" w:sz="4" w:space="0" w:color="000000"/>
              <w:left w:val="single" w:sz="4" w:space="0" w:color="000000"/>
              <w:bottom w:val="single" w:sz="4" w:space="0" w:color="000000"/>
              <w:right w:val="nil"/>
            </w:tcBorders>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p>
        </w:tc>
        <w:tc>
          <w:tcPr>
            <w:tcW w:w="1710" w:type="dxa"/>
            <w:tcBorders>
              <w:top w:val="single" w:sz="4" w:space="0" w:color="000000"/>
              <w:left w:val="single" w:sz="4" w:space="0" w:color="000000"/>
              <w:bottom w:val="single" w:sz="4" w:space="0" w:color="000000"/>
              <w:right w:val="single" w:sz="4" w:space="0" w:color="000000"/>
            </w:tcBorders>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p>
        </w:tc>
      </w:tr>
      <w:tr w:rsidR="001421B2" w:rsidRPr="00B87697" w:rsidTr="001421B2">
        <w:tc>
          <w:tcPr>
            <w:tcW w:w="2250" w:type="dxa"/>
            <w:tcBorders>
              <w:top w:val="single" w:sz="4" w:space="0" w:color="000000"/>
              <w:left w:val="single" w:sz="4" w:space="0" w:color="000000"/>
              <w:bottom w:val="single" w:sz="4" w:space="0" w:color="000000"/>
              <w:right w:val="nil"/>
            </w:tcBorders>
            <w:hideMark/>
          </w:tcPr>
          <w:p w:rsidR="001421B2" w:rsidRPr="00B87697" w:rsidRDefault="001421B2" w:rsidP="001421B2">
            <w:pPr>
              <w:suppressAutoHyphens/>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Outlay in Rs. Lakhs</w:t>
            </w:r>
          </w:p>
        </w:tc>
        <w:tc>
          <w:tcPr>
            <w:tcW w:w="1350" w:type="dxa"/>
            <w:tcBorders>
              <w:top w:val="single" w:sz="4" w:space="0" w:color="000000"/>
              <w:left w:val="single" w:sz="4" w:space="0" w:color="000000"/>
              <w:bottom w:val="single" w:sz="4" w:space="0" w:color="000000"/>
              <w:right w:val="nil"/>
            </w:tcBorders>
            <w:hideMark/>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1.4</w:t>
            </w:r>
          </w:p>
        </w:tc>
        <w:tc>
          <w:tcPr>
            <w:tcW w:w="1710" w:type="dxa"/>
            <w:tcBorders>
              <w:top w:val="single" w:sz="4" w:space="0" w:color="000000"/>
              <w:left w:val="single" w:sz="4" w:space="0" w:color="000000"/>
              <w:bottom w:val="single" w:sz="4" w:space="0" w:color="000000"/>
              <w:right w:val="nil"/>
            </w:tcBorders>
            <w:hideMark/>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09</w:t>
            </w:r>
          </w:p>
        </w:tc>
        <w:tc>
          <w:tcPr>
            <w:tcW w:w="1620" w:type="dxa"/>
            <w:tcBorders>
              <w:top w:val="single" w:sz="4" w:space="0" w:color="000000"/>
              <w:left w:val="single" w:sz="4" w:space="0" w:color="000000"/>
              <w:bottom w:val="single" w:sz="4" w:space="0" w:color="000000"/>
              <w:right w:val="nil"/>
            </w:tcBorders>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p>
        </w:tc>
        <w:tc>
          <w:tcPr>
            <w:tcW w:w="1710" w:type="dxa"/>
            <w:tcBorders>
              <w:top w:val="single" w:sz="4" w:space="0" w:color="000000"/>
              <w:left w:val="single" w:sz="4" w:space="0" w:color="000000"/>
              <w:bottom w:val="single" w:sz="4" w:space="0" w:color="000000"/>
              <w:right w:val="single" w:sz="4" w:space="0" w:color="000000"/>
            </w:tcBorders>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p>
        </w:tc>
      </w:tr>
    </w:tbl>
    <w:p w:rsidR="001421B2" w:rsidRPr="00B87697" w:rsidRDefault="001421B2" w:rsidP="001421B2">
      <w:pPr>
        <w:rPr>
          <w:rFonts w:ascii="Times New Roman" w:eastAsia="Times New Roman" w:hAnsi="Times New Roman" w:cs="Times New Roman"/>
          <w:sz w:val="24"/>
          <w:szCs w:val="24"/>
          <w:lang w:eastAsia="en-IN"/>
        </w:rPr>
      </w:pPr>
    </w:p>
    <w:p w:rsidR="001421B2" w:rsidRPr="00B87697" w:rsidRDefault="001421B2" w:rsidP="001421B2">
      <w:pPr>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3.4</w:t>
      </w:r>
      <w:r w:rsidRPr="00B87697">
        <w:rPr>
          <w:rFonts w:ascii="Times New Roman" w:eastAsia="Times New Roman" w:hAnsi="Times New Roman" w:cs="Times New Roman"/>
          <w:sz w:val="24"/>
          <w:szCs w:val="24"/>
          <w:lang w:eastAsia="en-IN"/>
        </w:rPr>
        <w:tab/>
        <w:t>Details on research publications</w:t>
      </w:r>
    </w:p>
    <w:tbl>
      <w:tblPr>
        <w:tblW w:w="8850" w:type="dxa"/>
        <w:tblInd w:w="828" w:type="dxa"/>
        <w:tblLayout w:type="fixed"/>
        <w:tblLook w:val="04A0" w:firstRow="1" w:lastRow="0" w:firstColumn="1" w:lastColumn="0" w:noHBand="0" w:noVBand="1"/>
      </w:tblPr>
      <w:tblGrid>
        <w:gridCol w:w="3600"/>
        <w:gridCol w:w="1918"/>
        <w:gridCol w:w="1621"/>
        <w:gridCol w:w="1711"/>
      </w:tblGrid>
      <w:tr w:rsidR="001421B2" w:rsidRPr="00B87697" w:rsidTr="001421B2">
        <w:tc>
          <w:tcPr>
            <w:tcW w:w="3600" w:type="dxa"/>
            <w:tcBorders>
              <w:top w:val="single" w:sz="4" w:space="0" w:color="000000"/>
              <w:left w:val="single" w:sz="4" w:space="0" w:color="000000"/>
              <w:bottom w:val="single" w:sz="4" w:space="0" w:color="000000"/>
              <w:right w:val="nil"/>
            </w:tcBorders>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p>
        </w:tc>
        <w:tc>
          <w:tcPr>
            <w:tcW w:w="1917" w:type="dxa"/>
            <w:tcBorders>
              <w:top w:val="single" w:sz="4" w:space="0" w:color="000000"/>
              <w:left w:val="single" w:sz="4" w:space="0" w:color="000000"/>
              <w:bottom w:val="single" w:sz="4" w:space="0" w:color="000000"/>
              <w:right w:val="nil"/>
            </w:tcBorders>
            <w:hideMark/>
          </w:tcPr>
          <w:p w:rsidR="001421B2" w:rsidRPr="00B87697" w:rsidRDefault="001421B2" w:rsidP="001421B2">
            <w:pPr>
              <w:suppressAutoHyphens/>
              <w:spacing w:after="0"/>
              <w:jc w:val="center"/>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International</w:t>
            </w:r>
          </w:p>
        </w:tc>
        <w:tc>
          <w:tcPr>
            <w:tcW w:w="1620" w:type="dxa"/>
            <w:tcBorders>
              <w:top w:val="single" w:sz="4" w:space="0" w:color="000000"/>
              <w:left w:val="single" w:sz="4" w:space="0" w:color="000000"/>
              <w:bottom w:val="single" w:sz="4" w:space="0" w:color="000000"/>
              <w:right w:val="nil"/>
            </w:tcBorders>
            <w:hideMark/>
          </w:tcPr>
          <w:p w:rsidR="001421B2" w:rsidRPr="00B87697" w:rsidRDefault="001421B2" w:rsidP="001421B2">
            <w:pPr>
              <w:suppressAutoHyphens/>
              <w:spacing w:after="0"/>
              <w:jc w:val="center"/>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National</w:t>
            </w:r>
          </w:p>
        </w:tc>
        <w:tc>
          <w:tcPr>
            <w:tcW w:w="1710" w:type="dxa"/>
            <w:tcBorders>
              <w:top w:val="single" w:sz="4" w:space="0" w:color="000000"/>
              <w:left w:val="single" w:sz="4" w:space="0" w:color="000000"/>
              <w:bottom w:val="single" w:sz="4" w:space="0" w:color="000000"/>
              <w:right w:val="single" w:sz="4" w:space="0" w:color="000000"/>
            </w:tcBorders>
            <w:hideMark/>
          </w:tcPr>
          <w:p w:rsidR="001421B2" w:rsidRPr="00B87697" w:rsidRDefault="001421B2" w:rsidP="001421B2">
            <w:pPr>
              <w:suppressAutoHyphens/>
              <w:spacing w:after="0"/>
              <w:jc w:val="center"/>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Others</w:t>
            </w:r>
          </w:p>
        </w:tc>
      </w:tr>
      <w:tr w:rsidR="001421B2" w:rsidRPr="00B87697" w:rsidTr="001421B2">
        <w:tc>
          <w:tcPr>
            <w:tcW w:w="3600" w:type="dxa"/>
            <w:tcBorders>
              <w:top w:val="single" w:sz="4" w:space="0" w:color="000000"/>
              <w:left w:val="single" w:sz="4" w:space="0" w:color="000000"/>
              <w:bottom w:val="single" w:sz="4" w:space="0" w:color="000000"/>
              <w:right w:val="nil"/>
            </w:tcBorders>
            <w:hideMark/>
          </w:tcPr>
          <w:p w:rsidR="001421B2" w:rsidRPr="00B87697" w:rsidRDefault="001421B2" w:rsidP="001421B2">
            <w:pPr>
              <w:suppressAutoHyphens/>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Peer Review Journals</w:t>
            </w:r>
          </w:p>
        </w:tc>
        <w:tc>
          <w:tcPr>
            <w:tcW w:w="1917" w:type="dxa"/>
            <w:tcBorders>
              <w:top w:val="single" w:sz="4" w:space="0" w:color="000000"/>
              <w:left w:val="single" w:sz="4" w:space="0" w:color="000000"/>
              <w:bottom w:val="single" w:sz="4" w:space="0" w:color="000000"/>
              <w:right w:val="nil"/>
            </w:tcBorders>
            <w:hideMark/>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86</w:t>
            </w:r>
          </w:p>
        </w:tc>
        <w:tc>
          <w:tcPr>
            <w:tcW w:w="1620" w:type="dxa"/>
            <w:tcBorders>
              <w:top w:val="single" w:sz="4" w:space="0" w:color="000000"/>
              <w:left w:val="single" w:sz="4" w:space="0" w:color="000000"/>
              <w:bottom w:val="single" w:sz="4" w:space="0" w:color="000000"/>
              <w:right w:val="nil"/>
            </w:tcBorders>
            <w:hideMark/>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44</w:t>
            </w:r>
          </w:p>
        </w:tc>
        <w:tc>
          <w:tcPr>
            <w:tcW w:w="1710" w:type="dxa"/>
            <w:tcBorders>
              <w:top w:val="single" w:sz="4" w:space="0" w:color="000000"/>
              <w:left w:val="single" w:sz="4" w:space="0" w:color="000000"/>
              <w:bottom w:val="single" w:sz="4" w:space="0" w:color="000000"/>
              <w:right w:val="single" w:sz="4" w:space="0" w:color="000000"/>
            </w:tcBorders>
            <w:hideMark/>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04</w:t>
            </w:r>
          </w:p>
        </w:tc>
      </w:tr>
      <w:tr w:rsidR="001421B2" w:rsidRPr="00B87697" w:rsidTr="001421B2">
        <w:trPr>
          <w:trHeight w:val="143"/>
        </w:trPr>
        <w:tc>
          <w:tcPr>
            <w:tcW w:w="3600" w:type="dxa"/>
            <w:tcBorders>
              <w:top w:val="single" w:sz="4" w:space="0" w:color="000000"/>
              <w:left w:val="single" w:sz="4" w:space="0" w:color="000000"/>
              <w:bottom w:val="single" w:sz="4" w:space="0" w:color="000000"/>
              <w:right w:val="nil"/>
            </w:tcBorders>
            <w:hideMark/>
          </w:tcPr>
          <w:p w:rsidR="001421B2" w:rsidRPr="00B87697" w:rsidRDefault="001421B2" w:rsidP="001421B2">
            <w:pPr>
              <w:suppressAutoHyphens/>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Non-Peer Review Journals</w:t>
            </w:r>
          </w:p>
        </w:tc>
        <w:tc>
          <w:tcPr>
            <w:tcW w:w="1917" w:type="dxa"/>
            <w:tcBorders>
              <w:top w:val="single" w:sz="4" w:space="0" w:color="000000"/>
              <w:left w:val="single" w:sz="4" w:space="0" w:color="000000"/>
              <w:bottom w:val="single" w:sz="4" w:space="0" w:color="000000"/>
              <w:right w:val="nil"/>
            </w:tcBorders>
            <w:hideMark/>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01</w:t>
            </w:r>
          </w:p>
        </w:tc>
        <w:tc>
          <w:tcPr>
            <w:tcW w:w="1620" w:type="dxa"/>
            <w:tcBorders>
              <w:top w:val="single" w:sz="4" w:space="0" w:color="000000"/>
              <w:left w:val="single" w:sz="4" w:space="0" w:color="000000"/>
              <w:bottom w:val="single" w:sz="4" w:space="0" w:color="000000"/>
              <w:right w:val="nil"/>
            </w:tcBorders>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p>
        </w:tc>
        <w:tc>
          <w:tcPr>
            <w:tcW w:w="1710" w:type="dxa"/>
            <w:tcBorders>
              <w:top w:val="single" w:sz="4" w:space="0" w:color="000000"/>
              <w:left w:val="single" w:sz="4" w:space="0" w:color="000000"/>
              <w:bottom w:val="single" w:sz="4" w:space="0" w:color="000000"/>
              <w:right w:val="single" w:sz="4" w:space="0" w:color="000000"/>
            </w:tcBorders>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p>
        </w:tc>
      </w:tr>
      <w:tr w:rsidR="001421B2" w:rsidRPr="00B87697" w:rsidTr="001421B2">
        <w:trPr>
          <w:trHeight w:val="107"/>
        </w:trPr>
        <w:tc>
          <w:tcPr>
            <w:tcW w:w="3600" w:type="dxa"/>
            <w:tcBorders>
              <w:top w:val="single" w:sz="4" w:space="0" w:color="000000"/>
              <w:left w:val="single" w:sz="4" w:space="0" w:color="000000"/>
              <w:bottom w:val="single" w:sz="4" w:space="0" w:color="000000"/>
              <w:right w:val="nil"/>
            </w:tcBorders>
            <w:hideMark/>
          </w:tcPr>
          <w:p w:rsidR="001421B2" w:rsidRPr="00B87697" w:rsidRDefault="001421B2" w:rsidP="001421B2">
            <w:pPr>
              <w:suppressAutoHyphens/>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e-Journals</w:t>
            </w:r>
          </w:p>
        </w:tc>
        <w:tc>
          <w:tcPr>
            <w:tcW w:w="1917" w:type="dxa"/>
            <w:tcBorders>
              <w:top w:val="single" w:sz="4" w:space="0" w:color="000000"/>
              <w:left w:val="single" w:sz="4" w:space="0" w:color="000000"/>
              <w:bottom w:val="single" w:sz="4" w:space="0" w:color="000000"/>
              <w:right w:val="nil"/>
            </w:tcBorders>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p>
        </w:tc>
        <w:tc>
          <w:tcPr>
            <w:tcW w:w="1620" w:type="dxa"/>
            <w:tcBorders>
              <w:top w:val="single" w:sz="4" w:space="0" w:color="000000"/>
              <w:left w:val="single" w:sz="4" w:space="0" w:color="000000"/>
              <w:bottom w:val="single" w:sz="4" w:space="0" w:color="000000"/>
              <w:right w:val="nil"/>
            </w:tcBorders>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p>
        </w:tc>
        <w:tc>
          <w:tcPr>
            <w:tcW w:w="1710" w:type="dxa"/>
            <w:tcBorders>
              <w:top w:val="single" w:sz="4" w:space="0" w:color="000000"/>
              <w:left w:val="single" w:sz="4" w:space="0" w:color="000000"/>
              <w:bottom w:val="single" w:sz="4" w:space="0" w:color="000000"/>
              <w:right w:val="single" w:sz="4" w:space="0" w:color="000000"/>
            </w:tcBorders>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p>
        </w:tc>
      </w:tr>
      <w:tr w:rsidR="001421B2" w:rsidRPr="00B87697" w:rsidTr="001421B2">
        <w:trPr>
          <w:trHeight w:val="71"/>
        </w:trPr>
        <w:tc>
          <w:tcPr>
            <w:tcW w:w="3600" w:type="dxa"/>
            <w:tcBorders>
              <w:top w:val="single" w:sz="4" w:space="0" w:color="000000"/>
              <w:left w:val="single" w:sz="4" w:space="0" w:color="000000"/>
              <w:bottom w:val="single" w:sz="4" w:space="0" w:color="000000"/>
              <w:right w:val="nil"/>
            </w:tcBorders>
            <w:hideMark/>
          </w:tcPr>
          <w:p w:rsidR="001421B2" w:rsidRPr="00B87697" w:rsidRDefault="001421B2" w:rsidP="001421B2">
            <w:pPr>
              <w:suppressAutoHyphens/>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Conference proceedings</w:t>
            </w:r>
          </w:p>
        </w:tc>
        <w:tc>
          <w:tcPr>
            <w:tcW w:w="1917" w:type="dxa"/>
            <w:tcBorders>
              <w:top w:val="single" w:sz="4" w:space="0" w:color="000000"/>
              <w:left w:val="single" w:sz="4" w:space="0" w:color="000000"/>
              <w:bottom w:val="single" w:sz="4" w:space="0" w:color="000000"/>
              <w:right w:val="nil"/>
            </w:tcBorders>
            <w:hideMark/>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86</w:t>
            </w:r>
          </w:p>
        </w:tc>
        <w:tc>
          <w:tcPr>
            <w:tcW w:w="1620" w:type="dxa"/>
            <w:tcBorders>
              <w:top w:val="single" w:sz="4" w:space="0" w:color="000000"/>
              <w:left w:val="single" w:sz="4" w:space="0" w:color="000000"/>
              <w:bottom w:val="single" w:sz="4" w:space="0" w:color="000000"/>
              <w:right w:val="nil"/>
            </w:tcBorders>
            <w:hideMark/>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29</w:t>
            </w:r>
          </w:p>
        </w:tc>
        <w:tc>
          <w:tcPr>
            <w:tcW w:w="1710" w:type="dxa"/>
            <w:tcBorders>
              <w:top w:val="single" w:sz="4" w:space="0" w:color="000000"/>
              <w:left w:val="single" w:sz="4" w:space="0" w:color="000000"/>
              <w:bottom w:val="single" w:sz="4" w:space="0" w:color="000000"/>
              <w:right w:val="single" w:sz="4" w:space="0" w:color="000000"/>
            </w:tcBorders>
            <w:hideMark/>
          </w:tcPr>
          <w:p w:rsidR="001421B2" w:rsidRPr="00B87697" w:rsidRDefault="001421B2" w:rsidP="001421B2">
            <w:pPr>
              <w:suppressAutoHyphens/>
              <w:snapToGrid w:val="0"/>
              <w:spacing w:after="0"/>
              <w:jc w:val="both"/>
              <w:rPr>
                <w:rFonts w:ascii="Times New Roman" w:eastAsia="Times New Roman" w:hAnsi="Times New Roman" w:cs="Times New Roman"/>
                <w:kern w:val="2"/>
                <w:sz w:val="24"/>
                <w:szCs w:val="24"/>
                <w:lang w:eastAsia="ar-SA"/>
              </w:rPr>
            </w:pPr>
            <w:r w:rsidRPr="00B87697">
              <w:rPr>
                <w:rFonts w:ascii="Times New Roman" w:eastAsia="Times New Roman" w:hAnsi="Times New Roman" w:cs="Times New Roman"/>
                <w:kern w:val="2"/>
                <w:sz w:val="24"/>
                <w:szCs w:val="24"/>
                <w:lang w:eastAsia="ar-SA"/>
              </w:rPr>
              <w:t>02</w:t>
            </w:r>
          </w:p>
        </w:tc>
      </w:tr>
    </w:tbl>
    <w:p w:rsidR="001421B2" w:rsidRPr="00B87697" w:rsidRDefault="001421B2" w:rsidP="001421B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1421B2" w:rsidRPr="00B87697" w:rsidRDefault="00B87697" w:rsidP="001421B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09792" behindDoc="0" locked="0" layoutInCell="1" allowOverlap="1" wp14:anchorId="4B565FBE" wp14:editId="4BA3D88F">
                <wp:simplePos x="0" y="0"/>
                <wp:positionH relativeFrom="column">
                  <wp:posOffset>5216525</wp:posOffset>
                </wp:positionH>
                <wp:positionV relativeFrom="paragraph">
                  <wp:posOffset>303530</wp:posOffset>
                </wp:positionV>
                <wp:extent cx="360045" cy="260350"/>
                <wp:effectExtent l="0" t="0" r="20955" b="25400"/>
                <wp:wrapNone/>
                <wp:docPr id="14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60350"/>
                        </a:xfrm>
                        <a:prstGeom prst="rect">
                          <a:avLst/>
                        </a:prstGeom>
                        <a:solidFill>
                          <a:srgbClr val="FFFFFF"/>
                        </a:solidFill>
                        <a:ln w="9525">
                          <a:solidFill>
                            <a:srgbClr val="000000"/>
                          </a:solidFill>
                          <a:miter lim="800000"/>
                          <a:headEnd/>
                          <a:tailEnd/>
                        </a:ln>
                      </wps:spPr>
                      <wps:txbx>
                        <w:txbxContent>
                          <w:p w:rsidR="00C60AF5" w:rsidRDefault="00C60AF5" w:rsidP="001421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65FBE" id="_x0000_s1127" type="#_x0000_t202" style="position:absolute;margin-left:410.75pt;margin-top:23.9pt;width:28.35pt;height:20.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">
                <v:textbox>
                  <w:txbxContent>
                    <w:p w:rsidR="00C60AF5" w:rsidRDefault="00C60AF5" w:rsidP="001421B2"/>
                  </w:txbxContent>
                </v:textbox>
              </v:shape>
            </w:pict>
          </mc:Fallback>
        </mc:AlternateContent>
      </w: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10816" behindDoc="0" locked="0" layoutInCell="1" allowOverlap="1" wp14:anchorId="01CAD42F" wp14:editId="5D3ACA7E">
                <wp:simplePos x="0" y="0"/>
                <wp:positionH relativeFrom="column">
                  <wp:posOffset>3603625</wp:posOffset>
                </wp:positionH>
                <wp:positionV relativeFrom="paragraph">
                  <wp:posOffset>300990</wp:posOffset>
                </wp:positionV>
                <wp:extent cx="360045" cy="261620"/>
                <wp:effectExtent l="0" t="0" r="20955" b="24130"/>
                <wp:wrapNone/>
                <wp:docPr id="14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61620"/>
                        </a:xfrm>
                        <a:prstGeom prst="rect">
                          <a:avLst/>
                        </a:prstGeom>
                        <a:solidFill>
                          <a:srgbClr val="FFFFFF"/>
                        </a:solidFill>
                        <a:ln w="9525">
                          <a:solidFill>
                            <a:srgbClr val="000000"/>
                          </a:solidFill>
                          <a:miter lim="800000"/>
                          <a:headEnd/>
                          <a:tailEnd/>
                        </a:ln>
                      </wps:spPr>
                      <wps:txbx>
                        <w:txbxContent>
                          <w:p w:rsidR="00C60AF5" w:rsidRDefault="00C60AF5" w:rsidP="001421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AD42F" id="_x0000_s1128" type="#_x0000_t202" style="position:absolute;margin-left:283.75pt;margin-top:23.7pt;width:28.35pt;height:20.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">
                <v:textbox>
                  <w:txbxContent>
                    <w:p w:rsidR="00C60AF5" w:rsidRDefault="00C60AF5" w:rsidP="001421B2"/>
                  </w:txbxContent>
                </v:textbox>
              </v:shape>
            </w:pict>
          </mc:Fallback>
        </mc:AlternateContent>
      </w: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07744" behindDoc="0" locked="0" layoutInCell="1" allowOverlap="1" wp14:anchorId="33771F30" wp14:editId="7BF455FE">
                <wp:simplePos x="0" y="0"/>
                <wp:positionH relativeFrom="column">
                  <wp:posOffset>2303780</wp:posOffset>
                </wp:positionH>
                <wp:positionV relativeFrom="paragraph">
                  <wp:posOffset>297180</wp:posOffset>
                </wp:positionV>
                <wp:extent cx="498475" cy="262890"/>
                <wp:effectExtent l="0" t="0" r="15875" b="22860"/>
                <wp:wrapNone/>
                <wp:docPr id="14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262890"/>
                        </a:xfrm>
                        <a:prstGeom prst="rect">
                          <a:avLst/>
                        </a:prstGeom>
                        <a:solidFill>
                          <a:srgbClr val="FFFFFF"/>
                        </a:solidFill>
                        <a:ln w="9525">
                          <a:solidFill>
                            <a:srgbClr val="000000"/>
                          </a:solidFill>
                          <a:miter lim="800000"/>
                          <a:headEnd/>
                          <a:tailEnd/>
                        </a:ln>
                      </wps:spPr>
                      <wps:txbx>
                        <w:txbxContent>
                          <w:p w:rsidR="00C60AF5" w:rsidRDefault="00C60AF5" w:rsidP="001421B2">
                            <w:r>
                              <w:t>3.96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71F30" id="_x0000_s1129" type="#_x0000_t202" style="position:absolute;margin-left:181.4pt;margin-top:23.4pt;width:39.25pt;height:20.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">
                <v:textbox>
                  <w:txbxContent>
                    <w:p w:rsidR="00C60AF5" w:rsidRDefault="00C60AF5" w:rsidP="001421B2">
                      <w:r>
                        <w:t>3.96</w:t>
                      </w:r>
                    </w:p>
                  </w:txbxContent>
                </v:textbox>
              </v:shape>
            </w:pict>
          </mc:Fallback>
        </mc:AlternateContent>
      </w: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08768" behindDoc="0" locked="0" layoutInCell="1" allowOverlap="1" wp14:anchorId="6793DE24" wp14:editId="2EBE086F">
                <wp:simplePos x="0" y="0"/>
                <wp:positionH relativeFrom="column">
                  <wp:posOffset>990600</wp:posOffset>
                </wp:positionH>
                <wp:positionV relativeFrom="paragraph">
                  <wp:posOffset>295910</wp:posOffset>
                </wp:positionV>
                <wp:extent cx="449580" cy="264160"/>
                <wp:effectExtent l="0" t="0" r="26670" b="21590"/>
                <wp:wrapNone/>
                <wp:docPr id="14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64160"/>
                        </a:xfrm>
                        <a:prstGeom prst="rect">
                          <a:avLst/>
                        </a:prstGeom>
                        <a:solidFill>
                          <a:srgbClr val="FFFFFF"/>
                        </a:solidFill>
                        <a:ln w="9525">
                          <a:solidFill>
                            <a:srgbClr val="000000"/>
                          </a:solidFill>
                          <a:miter lim="800000"/>
                          <a:headEnd/>
                          <a:tailEnd/>
                        </a:ln>
                      </wps:spPr>
                      <wps:txbx>
                        <w:txbxContent>
                          <w:p w:rsidR="00C60AF5" w:rsidRDefault="00C60AF5" w:rsidP="001421B2">
                            <w:r>
                              <w:t>1.38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3DE24" id="_x0000_s1130" type="#_x0000_t202" style="position:absolute;margin-left:78pt;margin-top:23.3pt;width:35.4pt;height:20.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">
                <v:textbox>
                  <w:txbxContent>
                    <w:p w:rsidR="00C60AF5" w:rsidRDefault="00C60AF5" w:rsidP="001421B2">
                      <w:r>
                        <w:t>1.38</w:t>
                      </w:r>
                    </w:p>
                  </w:txbxContent>
                </v:textbox>
              </v:shape>
            </w:pict>
          </mc:Fallback>
        </mc:AlternateContent>
      </w:r>
      <w:r w:rsidR="001421B2" w:rsidRPr="00B87697">
        <w:rPr>
          <w:rFonts w:ascii="Times New Roman" w:eastAsia="Times New Roman" w:hAnsi="Times New Roman" w:cs="Times New Roman"/>
          <w:sz w:val="24"/>
          <w:szCs w:val="24"/>
          <w:lang w:eastAsia="en-IN"/>
        </w:rPr>
        <w:t>3.5 Details on Impact factor of publications:</w:t>
      </w:r>
    </w:p>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 xml:space="preserve">             Range                     Average                     h-index                Nos. in SCOPUS</w:t>
      </w:r>
    </w:p>
    <w:p w:rsidR="00C51F42" w:rsidRPr="00B87697" w:rsidRDefault="00C51F4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1421B2" w:rsidRPr="00B87697" w:rsidRDefault="001421B2" w:rsidP="00D43E81">
      <w:pPr>
        <w:tabs>
          <w:tab w:val="left" w:pos="3402"/>
          <w:tab w:val="left" w:pos="4536"/>
          <w:tab w:val="left" w:pos="5670"/>
          <w:tab w:val="left" w:pos="6804"/>
          <w:tab w:val="left" w:pos="7545"/>
          <w:tab w:val="left" w:pos="7938"/>
        </w:tabs>
        <w:ind w:left="360" w:right="-208" w:hanging="360"/>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3.6 Research funds sanctioned and received 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2"/>
        <w:gridCol w:w="1461"/>
        <w:gridCol w:w="1758"/>
        <w:gridCol w:w="1332"/>
        <w:gridCol w:w="1263"/>
      </w:tblGrid>
      <w:tr w:rsidR="001421B2" w:rsidRPr="00B87697" w:rsidTr="001421B2">
        <w:trPr>
          <w:trHeight w:val="28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Nature of the Project</w:t>
            </w:r>
          </w:p>
        </w:tc>
        <w:tc>
          <w:tcPr>
            <w:tcW w:w="1461" w:type="dxa"/>
            <w:tcBorders>
              <w:top w:val="single" w:sz="4" w:space="0" w:color="000000"/>
              <w:left w:val="single" w:sz="4" w:space="0" w:color="000000"/>
              <w:bottom w:val="single" w:sz="4" w:space="0" w:color="000000"/>
              <w:right w:val="single" w:sz="4" w:space="0" w:color="000000"/>
            </w:tcBorders>
            <w:vAlign w:val="center"/>
            <w:hideMark/>
          </w:tcPr>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Duration</w:t>
            </w:r>
          </w:p>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Year</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Name of the</w:t>
            </w:r>
          </w:p>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funding Agency</w:t>
            </w:r>
          </w:p>
        </w:tc>
        <w:tc>
          <w:tcPr>
            <w:tcW w:w="1332" w:type="dxa"/>
            <w:tcBorders>
              <w:top w:val="single" w:sz="4" w:space="0" w:color="000000"/>
              <w:left w:val="single" w:sz="4" w:space="0" w:color="000000"/>
              <w:bottom w:val="single" w:sz="4" w:space="0" w:color="000000"/>
              <w:right w:val="single" w:sz="4" w:space="0" w:color="auto"/>
            </w:tcBorders>
            <w:vAlign w:val="center"/>
            <w:hideMark/>
          </w:tcPr>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Total grant</w:t>
            </w:r>
          </w:p>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sanctioned</w:t>
            </w:r>
          </w:p>
        </w:tc>
        <w:tc>
          <w:tcPr>
            <w:tcW w:w="1263" w:type="dxa"/>
            <w:tcBorders>
              <w:top w:val="single" w:sz="4" w:space="0" w:color="000000"/>
              <w:left w:val="single" w:sz="4" w:space="0" w:color="auto"/>
              <w:bottom w:val="single" w:sz="4" w:space="0" w:color="000000"/>
              <w:right w:val="single" w:sz="4" w:space="0" w:color="000000"/>
            </w:tcBorders>
            <w:vAlign w:val="center"/>
          </w:tcPr>
          <w:p w:rsidR="001421B2" w:rsidRPr="00B87697" w:rsidRDefault="001421B2" w:rsidP="001421B2">
            <w:pPr>
              <w:spacing w:after="0" w:line="240" w:lineRule="auto"/>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Received</w:t>
            </w:r>
          </w:p>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1421B2" w:rsidRPr="00B87697" w:rsidTr="00D43E81">
        <w:trPr>
          <w:trHeight w:val="872"/>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1421B2" w:rsidRPr="00B87697" w:rsidRDefault="001421B2" w:rsidP="001421B2">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Major projects</w:t>
            </w:r>
          </w:p>
        </w:tc>
        <w:tc>
          <w:tcPr>
            <w:tcW w:w="1461" w:type="dxa"/>
            <w:tcBorders>
              <w:top w:val="single" w:sz="4" w:space="0" w:color="000000"/>
              <w:left w:val="single" w:sz="4" w:space="0" w:color="000000"/>
              <w:bottom w:val="single" w:sz="4" w:space="0" w:color="000000"/>
              <w:right w:val="single" w:sz="4" w:space="0" w:color="000000"/>
            </w:tcBorders>
            <w:vAlign w:val="center"/>
          </w:tcPr>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1421B2" w:rsidRPr="00B87697" w:rsidRDefault="001421B2" w:rsidP="00D43E81">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UGC</w:t>
            </w:r>
          </w:p>
          <w:p w:rsidR="001421B2" w:rsidRPr="00B87697" w:rsidRDefault="001421B2" w:rsidP="00D43E81">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DST, ISRO</w:t>
            </w:r>
          </w:p>
          <w:p w:rsidR="001421B2" w:rsidRPr="00B87697" w:rsidRDefault="001421B2" w:rsidP="00D43E81">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SERB</w:t>
            </w:r>
          </w:p>
        </w:tc>
        <w:tc>
          <w:tcPr>
            <w:tcW w:w="1332" w:type="dxa"/>
            <w:tcBorders>
              <w:top w:val="single" w:sz="4" w:space="0" w:color="000000"/>
              <w:left w:val="single" w:sz="4" w:space="0" w:color="000000"/>
              <w:bottom w:val="single" w:sz="4" w:space="0" w:color="000000"/>
              <w:right w:val="single" w:sz="4" w:space="0" w:color="auto"/>
            </w:tcBorders>
            <w:vAlign w:val="center"/>
            <w:hideMark/>
          </w:tcPr>
          <w:p w:rsidR="001421B2" w:rsidRPr="00B87697" w:rsidRDefault="001421B2" w:rsidP="00D43E81">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240.25</w:t>
            </w:r>
          </w:p>
        </w:tc>
        <w:tc>
          <w:tcPr>
            <w:tcW w:w="1263" w:type="dxa"/>
            <w:tcBorders>
              <w:top w:val="single" w:sz="4" w:space="0" w:color="000000"/>
              <w:left w:val="single" w:sz="4" w:space="0" w:color="auto"/>
              <w:bottom w:val="single" w:sz="4" w:space="0" w:color="000000"/>
              <w:right w:val="single" w:sz="4" w:space="0" w:color="000000"/>
            </w:tcBorders>
            <w:vAlign w:val="center"/>
            <w:hideMark/>
          </w:tcPr>
          <w:p w:rsidR="001421B2" w:rsidRPr="00B87697" w:rsidRDefault="001421B2" w:rsidP="00D43E81">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133.98</w:t>
            </w:r>
          </w:p>
        </w:tc>
      </w:tr>
      <w:tr w:rsidR="001421B2" w:rsidRPr="00B87697" w:rsidTr="00D43E81">
        <w:trPr>
          <w:trHeight w:val="28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1421B2" w:rsidRPr="00B87697" w:rsidRDefault="001421B2" w:rsidP="001421B2">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Minor Projects</w:t>
            </w:r>
          </w:p>
        </w:tc>
        <w:tc>
          <w:tcPr>
            <w:tcW w:w="1461" w:type="dxa"/>
            <w:tcBorders>
              <w:top w:val="single" w:sz="4" w:space="0" w:color="000000"/>
              <w:left w:val="single" w:sz="4" w:space="0" w:color="000000"/>
              <w:bottom w:val="single" w:sz="4" w:space="0" w:color="000000"/>
              <w:right w:val="single" w:sz="4" w:space="0" w:color="000000"/>
            </w:tcBorders>
            <w:vAlign w:val="center"/>
          </w:tcPr>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1421B2" w:rsidRPr="00B87697" w:rsidRDefault="001421B2" w:rsidP="00D43E81">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BRA</w:t>
            </w:r>
          </w:p>
        </w:tc>
        <w:tc>
          <w:tcPr>
            <w:tcW w:w="1332" w:type="dxa"/>
            <w:tcBorders>
              <w:top w:val="single" w:sz="4" w:space="0" w:color="000000"/>
              <w:left w:val="single" w:sz="4" w:space="0" w:color="000000"/>
              <w:bottom w:val="single" w:sz="4" w:space="0" w:color="000000"/>
              <w:right w:val="single" w:sz="4" w:space="0" w:color="auto"/>
            </w:tcBorders>
            <w:vAlign w:val="center"/>
            <w:hideMark/>
          </w:tcPr>
          <w:p w:rsidR="001421B2" w:rsidRPr="00B87697" w:rsidRDefault="001421B2" w:rsidP="00D43E81">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1.2</w:t>
            </w:r>
          </w:p>
        </w:tc>
        <w:tc>
          <w:tcPr>
            <w:tcW w:w="1263" w:type="dxa"/>
            <w:tcBorders>
              <w:top w:val="single" w:sz="4" w:space="0" w:color="000000"/>
              <w:left w:val="single" w:sz="4" w:space="0" w:color="auto"/>
              <w:bottom w:val="single" w:sz="4" w:space="0" w:color="000000"/>
              <w:right w:val="single" w:sz="4" w:space="0" w:color="000000"/>
            </w:tcBorders>
            <w:vAlign w:val="center"/>
            <w:hideMark/>
          </w:tcPr>
          <w:p w:rsidR="001421B2" w:rsidRPr="00B87697" w:rsidRDefault="001421B2" w:rsidP="00D43E81">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50</w:t>
            </w:r>
          </w:p>
        </w:tc>
      </w:tr>
      <w:tr w:rsidR="001421B2" w:rsidRPr="00B87697" w:rsidTr="001421B2">
        <w:trPr>
          <w:trHeight w:val="40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1421B2" w:rsidRPr="00B87697" w:rsidRDefault="001421B2" w:rsidP="001421B2">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Interdisciplinary Projects</w:t>
            </w:r>
          </w:p>
        </w:tc>
        <w:tc>
          <w:tcPr>
            <w:tcW w:w="1461" w:type="dxa"/>
            <w:tcBorders>
              <w:top w:val="single" w:sz="4" w:space="0" w:color="000000"/>
              <w:left w:val="single" w:sz="4" w:space="0" w:color="000000"/>
              <w:bottom w:val="single" w:sz="4" w:space="0" w:color="000000"/>
              <w:right w:val="single" w:sz="4" w:space="0" w:color="000000"/>
            </w:tcBorders>
            <w:vAlign w:val="center"/>
          </w:tcPr>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auto"/>
            </w:tcBorders>
            <w:vAlign w:val="center"/>
          </w:tcPr>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263" w:type="dxa"/>
            <w:tcBorders>
              <w:top w:val="single" w:sz="4" w:space="0" w:color="000000"/>
              <w:left w:val="single" w:sz="4" w:space="0" w:color="auto"/>
              <w:bottom w:val="single" w:sz="4" w:space="0" w:color="000000"/>
              <w:right w:val="single" w:sz="4" w:space="0" w:color="000000"/>
            </w:tcBorders>
            <w:vAlign w:val="center"/>
          </w:tcPr>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1421B2" w:rsidRPr="00B87697" w:rsidTr="001421B2">
        <w:trPr>
          <w:trHeight w:val="251"/>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1421B2" w:rsidRPr="00B87697" w:rsidRDefault="001421B2" w:rsidP="001421B2">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Industry sponsored</w:t>
            </w:r>
          </w:p>
        </w:tc>
        <w:tc>
          <w:tcPr>
            <w:tcW w:w="1461" w:type="dxa"/>
            <w:tcBorders>
              <w:top w:val="single" w:sz="4" w:space="0" w:color="000000"/>
              <w:left w:val="single" w:sz="4" w:space="0" w:color="000000"/>
              <w:bottom w:val="single" w:sz="4" w:space="0" w:color="000000"/>
              <w:right w:val="single" w:sz="4" w:space="0" w:color="000000"/>
            </w:tcBorders>
            <w:vAlign w:val="center"/>
          </w:tcPr>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auto"/>
            </w:tcBorders>
            <w:vAlign w:val="center"/>
          </w:tcPr>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263" w:type="dxa"/>
            <w:tcBorders>
              <w:top w:val="single" w:sz="4" w:space="0" w:color="000000"/>
              <w:left w:val="single" w:sz="4" w:space="0" w:color="auto"/>
              <w:bottom w:val="single" w:sz="4" w:space="0" w:color="000000"/>
              <w:right w:val="single" w:sz="4" w:space="0" w:color="000000"/>
            </w:tcBorders>
            <w:vAlign w:val="center"/>
          </w:tcPr>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1421B2" w:rsidRPr="00B87697" w:rsidTr="001421B2">
        <w:trPr>
          <w:trHeight w:val="269"/>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1421B2" w:rsidRPr="00B87697" w:rsidRDefault="001421B2" w:rsidP="001421B2">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Projects sponsored by the University/ College</w:t>
            </w:r>
          </w:p>
        </w:tc>
        <w:tc>
          <w:tcPr>
            <w:tcW w:w="1461" w:type="dxa"/>
            <w:tcBorders>
              <w:top w:val="single" w:sz="4" w:space="0" w:color="000000"/>
              <w:left w:val="single" w:sz="4" w:space="0" w:color="000000"/>
              <w:bottom w:val="single" w:sz="4" w:space="0" w:color="000000"/>
              <w:right w:val="single" w:sz="4" w:space="0" w:color="000000"/>
            </w:tcBorders>
            <w:vAlign w:val="center"/>
          </w:tcPr>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auto"/>
            </w:tcBorders>
            <w:vAlign w:val="center"/>
          </w:tcPr>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263" w:type="dxa"/>
            <w:tcBorders>
              <w:top w:val="single" w:sz="4" w:space="0" w:color="000000"/>
              <w:left w:val="single" w:sz="4" w:space="0" w:color="auto"/>
              <w:bottom w:val="single" w:sz="4" w:space="0" w:color="000000"/>
              <w:right w:val="single" w:sz="4" w:space="0" w:color="000000"/>
            </w:tcBorders>
            <w:vAlign w:val="center"/>
          </w:tcPr>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1421B2" w:rsidRPr="00B87697" w:rsidTr="001421B2">
        <w:trPr>
          <w:trHeight w:val="170"/>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1421B2" w:rsidRPr="00B87697" w:rsidRDefault="001421B2" w:rsidP="001421B2">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Students research projects</w:t>
            </w:r>
          </w:p>
          <w:p w:rsidR="001421B2" w:rsidRPr="00B87697" w:rsidRDefault="001421B2" w:rsidP="001421B2">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i/>
                <w:sz w:val="24"/>
                <w:szCs w:val="24"/>
              </w:rPr>
            </w:pPr>
            <w:r w:rsidRPr="00B87697">
              <w:rPr>
                <w:rFonts w:ascii="Times New Roman" w:eastAsia="Times New Roman" w:hAnsi="Times New Roman" w:cs="Times New Roman"/>
                <w:i/>
                <w:sz w:val="24"/>
                <w:szCs w:val="24"/>
              </w:rPr>
              <w:t>(other than compulsory by the University)</w:t>
            </w:r>
          </w:p>
        </w:tc>
        <w:tc>
          <w:tcPr>
            <w:tcW w:w="1461" w:type="dxa"/>
            <w:tcBorders>
              <w:top w:val="single" w:sz="4" w:space="0" w:color="000000"/>
              <w:left w:val="single" w:sz="4" w:space="0" w:color="000000"/>
              <w:bottom w:val="single" w:sz="4" w:space="0" w:color="000000"/>
              <w:right w:val="single" w:sz="4" w:space="0" w:color="000000"/>
            </w:tcBorders>
            <w:vAlign w:val="center"/>
          </w:tcPr>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auto"/>
            </w:tcBorders>
            <w:vAlign w:val="center"/>
          </w:tcPr>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263" w:type="dxa"/>
            <w:tcBorders>
              <w:top w:val="single" w:sz="4" w:space="0" w:color="000000"/>
              <w:left w:val="single" w:sz="4" w:space="0" w:color="auto"/>
              <w:bottom w:val="single" w:sz="4" w:space="0" w:color="000000"/>
              <w:right w:val="single" w:sz="4" w:space="0" w:color="000000"/>
            </w:tcBorders>
            <w:vAlign w:val="center"/>
          </w:tcPr>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1421B2" w:rsidRPr="00B87697" w:rsidTr="001421B2">
        <w:trPr>
          <w:trHeight w:val="170"/>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1421B2" w:rsidRPr="00B87697" w:rsidRDefault="001421B2" w:rsidP="001421B2">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Any other(Specify)</w:t>
            </w:r>
          </w:p>
        </w:tc>
        <w:tc>
          <w:tcPr>
            <w:tcW w:w="1461" w:type="dxa"/>
            <w:tcBorders>
              <w:top w:val="single" w:sz="4" w:space="0" w:color="000000"/>
              <w:left w:val="single" w:sz="4" w:space="0" w:color="000000"/>
              <w:bottom w:val="single" w:sz="4" w:space="0" w:color="000000"/>
              <w:right w:val="single" w:sz="4" w:space="0" w:color="000000"/>
            </w:tcBorders>
            <w:vAlign w:val="center"/>
          </w:tcPr>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auto"/>
            </w:tcBorders>
            <w:vAlign w:val="center"/>
          </w:tcPr>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263" w:type="dxa"/>
            <w:tcBorders>
              <w:top w:val="single" w:sz="4" w:space="0" w:color="000000"/>
              <w:left w:val="single" w:sz="4" w:space="0" w:color="auto"/>
              <w:bottom w:val="single" w:sz="4" w:space="0" w:color="000000"/>
              <w:right w:val="single" w:sz="4" w:space="0" w:color="000000"/>
            </w:tcBorders>
            <w:vAlign w:val="center"/>
          </w:tcPr>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1421B2" w:rsidRPr="00B87697" w:rsidTr="001421B2">
        <w:trPr>
          <w:trHeight w:val="170"/>
          <w:jc w:val="center"/>
        </w:trPr>
        <w:tc>
          <w:tcPr>
            <w:tcW w:w="2712" w:type="dxa"/>
            <w:tcBorders>
              <w:top w:val="single" w:sz="4" w:space="0" w:color="000000"/>
              <w:left w:val="single" w:sz="4" w:space="0" w:color="000000"/>
              <w:bottom w:val="single" w:sz="4" w:space="0" w:color="000000"/>
              <w:right w:val="single" w:sz="4" w:space="0" w:color="000000"/>
            </w:tcBorders>
            <w:vAlign w:val="center"/>
          </w:tcPr>
          <w:p w:rsidR="001421B2" w:rsidRPr="00B87697" w:rsidRDefault="001421B2" w:rsidP="001421B2">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auto"/>
            </w:tcBorders>
            <w:vAlign w:val="center"/>
          </w:tcPr>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263" w:type="dxa"/>
            <w:tcBorders>
              <w:top w:val="single" w:sz="4" w:space="0" w:color="000000"/>
              <w:left w:val="single" w:sz="4" w:space="0" w:color="auto"/>
              <w:bottom w:val="single" w:sz="4" w:space="0" w:color="000000"/>
              <w:right w:val="single" w:sz="4" w:space="0" w:color="000000"/>
            </w:tcBorders>
            <w:vAlign w:val="center"/>
          </w:tcPr>
          <w:p w:rsidR="001421B2" w:rsidRPr="00B87697" w:rsidRDefault="001421B2" w:rsidP="001421B2">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bl>
    <w:p w:rsidR="001421B2" w:rsidRPr="00B87697" w:rsidRDefault="001421B2" w:rsidP="001421B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1421B2" w:rsidRPr="00B87697" w:rsidRDefault="006941F1" w:rsidP="001421B2">
      <w:pPr>
        <w:tabs>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12864" behindDoc="0" locked="0" layoutInCell="1" allowOverlap="1" wp14:anchorId="1973AA39" wp14:editId="0556111F">
                <wp:simplePos x="0" y="0"/>
                <wp:positionH relativeFrom="column">
                  <wp:posOffset>5429250</wp:posOffset>
                </wp:positionH>
                <wp:positionV relativeFrom="paragraph">
                  <wp:posOffset>-635</wp:posOffset>
                </wp:positionV>
                <wp:extent cx="381000" cy="284480"/>
                <wp:effectExtent l="0" t="0" r="19050" b="20320"/>
                <wp:wrapNone/>
                <wp:docPr id="14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84480"/>
                        </a:xfrm>
                        <a:prstGeom prst="rect">
                          <a:avLst/>
                        </a:prstGeom>
                        <a:solidFill>
                          <a:srgbClr val="FFFFFF"/>
                        </a:solidFill>
                        <a:ln w="9525">
                          <a:solidFill>
                            <a:srgbClr val="000000"/>
                          </a:solidFill>
                          <a:miter lim="800000"/>
                          <a:headEnd/>
                          <a:tailEnd/>
                        </a:ln>
                      </wps:spPr>
                      <wps:txbx>
                        <w:txbxContent>
                          <w:p w:rsidR="00C60AF5" w:rsidRDefault="00C60AF5" w:rsidP="001421B2">
                            <w: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3AA39" id="_x0000_s1131" type="#_x0000_t202" style="position:absolute;margin-left:427.5pt;margin-top:-.05pt;width:30pt;height:22.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">
                <v:textbox>
                  <w:txbxContent>
                    <w:p w:rsidR="00C60AF5" w:rsidRDefault="00C60AF5" w:rsidP="001421B2">
                      <w:r>
                        <w:t>36</w:t>
                      </w:r>
                    </w:p>
                  </w:txbxContent>
                </v:textbox>
              </v:shape>
            </w:pict>
          </mc:Fallback>
        </mc:AlternateContent>
      </w: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13888" behindDoc="0" locked="0" layoutInCell="1" allowOverlap="1" wp14:anchorId="545B8790" wp14:editId="566C728F">
                <wp:simplePos x="0" y="0"/>
                <wp:positionH relativeFrom="column">
                  <wp:posOffset>2952750</wp:posOffset>
                </wp:positionH>
                <wp:positionV relativeFrom="paragraph">
                  <wp:posOffset>0</wp:posOffset>
                </wp:positionV>
                <wp:extent cx="581025" cy="284480"/>
                <wp:effectExtent l="0" t="0" r="28575" b="20320"/>
                <wp:wrapNone/>
                <wp:docPr id="14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84480"/>
                        </a:xfrm>
                        <a:prstGeom prst="rect">
                          <a:avLst/>
                        </a:prstGeom>
                        <a:solidFill>
                          <a:srgbClr val="FFFFFF"/>
                        </a:solidFill>
                        <a:ln w="9525">
                          <a:solidFill>
                            <a:srgbClr val="000000"/>
                          </a:solidFill>
                          <a:miter lim="800000"/>
                          <a:headEnd/>
                          <a:tailEnd/>
                        </a:ln>
                      </wps:spPr>
                      <wps:txbx>
                        <w:txbxContent>
                          <w:p w:rsidR="00C60AF5" w:rsidRDefault="00C60AF5" w:rsidP="001421B2">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B8790" id="_x0000_s1132" type="#_x0000_t202" style="position:absolute;margin-left:232.5pt;margin-top:0;width:45.75pt;height:22.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">
                <v:textbox>
                  <w:txbxContent>
                    <w:p w:rsidR="00C60AF5" w:rsidRDefault="00C60AF5" w:rsidP="001421B2">
                      <w:r>
                        <w:t>10</w:t>
                      </w:r>
                    </w:p>
                  </w:txbxContent>
                </v:textbox>
              </v:shape>
            </w:pict>
          </mc:Fallback>
        </mc:AlternateContent>
      </w:r>
      <w:r w:rsidR="001421B2" w:rsidRPr="00B87697">
        <w:rPr>
          <w:rFonts w:ascii="Times New Roman" w:eastAsia="Times New Roman" w:hAnsi="Times New Roman" w:cs="Times New Roman"/>
          <w:sz w:val="24"/>
          <w:szCs w:val="24"/>
          <w:lang w:eastAsia="en-IN"/>
        </w:rPr>
        <w:t>3.7 No. of books published    i) With ISBN No.                       Chapters in Edited Books</w:t>
      </w:r>
    </w:p>
    <w:p w:rsidR="001421B2" w:rsidRPr="00B87697" w:rsidRDefault="001421B2" w:rsidP="001421B2">
      <w:pPr>
        <w:tabs>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14912" behindDoc="0" locked="0" layoutInCell="1" allowOverlap="1" wp14:anchorId="7674D6D8" wp14:editId="7B63121A">
                <wp:simplePos x="0" y="0"/>
                <wp:positionH relativeFrom="column">
                  <wp:posOffset>3219450</wp:posOffset>
                </wp:positionH>
                <wp:positionV relativeFrom="paragraph">
                  <wp:posOffset>249555</wp:posOffset>
                </wp:positionV>
                <wp:extent cx="567690" cy="330200"/>
                <wp:effectExtent l="0" t="0" r="22860" b="12700"/>
                <wp:wrapNone/>
                <wp:docPr id="15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330200"/>
                        </a:xfrm>
                        <a:prstGeom prst="rect">
                          <a:avLst/>
                        </a:prstGeom>
                        <a:solidFill>
                          <a:srgbClr val="FFFFFF"/>
                        </a:solidFill>
                        <a:ln w="9525">
                          <a:solidFill>
                            <a:srgbClr val="000000"/>
                          </a:solidFill>
                          <a:miter lim="800000"/>
                          <a:headEnd/>
                          <a:tailEnd/>
                        </a:ln>
                      </wps:spPr>
                      <wps:txbx>
                        <w:txbxContent>
                          <w:p w:rsidR="00C60AF5" w:rsidRDefault="00C60AF5" w:rsidP="001421B2">
                            <w: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4D6D8" id="_x0000_s1133" type="#_x0000_t202" style="position:absolute;margin-left:253.5pt;margin-top:19.65pt;width:44.7pt;height:2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">
                <v:textbox>
                  <w:txbxContent>
                    <w:p w:rsidR="00C60AF5" w:rsidRDefault="00C60AF5" w:rsidP="001421B2">
                      <w:r>
                        <w:t>02</w:t>
                      </w:r>
                    </w:p>
                  </w:txbxContent>
                </v:textbox>
              </v:shape>
            </w:pict>
          </mc:Fallback>
        </mc:AlternateContent>
      </w:r>
      <w:r w:rsidRPr="00B87697">
        <w:rPr>
          <w:rFonts w:ascii="Times New Roman" w:eastAsia="Times New Roman" w:hAnsi="Times New Roman" w:cs="Times New Roman"/>
          <w:sz w:val="24"/>
          <w:szCs w:val="24"/>
          <w:lang w:eastAsia="en-IN"/>
        </w:rPr>
        <w:t xml:space="preserve">                                             </w:t>
      </w:r>
    </w:p>
    <w:p w:rsidR="008E1F77" w:rsidRDefault="001421B2" w:rsidP="001421B2">
      <w:pPr>
        <w:tabs>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 xml:space="preserve">                                              ii) Without ISBN No</w:t>
      </w:r>
    </w:p>
    <w:p w:rsidR="001421B2" w:rsidRPr="00B87697" w:rsidRDefault="001421B2" w:rsidP="001421B2">
      <w:pPr>
        <w:tabs>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 xml:space="preserve">. </w:t>
      </w:r>
      <w:r w:rsidRPr="00B87697">
        <w:rPr>
          <w:rFonts w:ascii="Times New Roman" w:eastAsia="Times New Roman" w:hAnsi="Times New Roman" w:cs="Times New Roman"/>
          <w:sz w:val="24"/>
          <w:szCs w:val="24"/>
          <w:lang w:eastAsia="en-IN"/>
        </w:rPr>
        <w:tab/>
      </w:r>
      <w:r w:rsidRPr="00B87697">
        <w:rPr>
          <w:rFonts w:ascii="Times New Roman" w:eastAsia="Times New Roman" w:hAnsi="Times New Roman" w:cs="Times New Roman"/>
          <w:sz w:val="24"/>
          <w:szCs w:val="24"/>
          <w:lang w:eastAsia="en-IN"/>
        </w:rPr>
        <w:tab/>
      </w:r>
    </w:p>
    <w:p w:rsidR="001421B2" w:rsidRPr="00B87697" w:rsidRDefault="00F55CE0" w:rsidP="001421B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20032" behindDoc="0" locked="0" layoutInCell="1" allowOverlap="1" wp14:anchorId="54594F31" wp14:editId="013FF607">
                <wp:simplePos x="0" y="0"/>
                <wp:positionH relativeFrom="column">
                  <wp:posOffset>2392045</wp:posOffset>
                </wp:positionH>
                <wp:positionV relativeFrom="paragraph">
                  <wp:posOffset>315595</wp:posOffset>
                </wp:positionV>
                <wp:extent cx="360045" cy="250190"/>
                <wp:effectExtent l="0" t="0" r="20955" b="16510"/>
                <wp:wrapNone/>
                <wp:docPr id="15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C60AF5" w:rsidRDefault="00C60AF5" w:rsidP="001421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94F31" id="_x0000_s1134" type="#_x0000_t202" style="position:absolute;margin-left:188.35pt;margin-top:24.85pt;width:28.35pt;height:19.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">
                <v:textbox>
                  <w:txbxContent>
                    <w:p w:rsidR="00C60AF5" w:rsidRDefault="00C60AF5" w:rsidP="001421B2"/>
                  </w:txbxContent>
                </v:textbox>
              </v:shape>
            </w:pict>
          </mc:Fallback>
        </mc:AlternateContent>
      </w:r>
      <w:r w:rsidR="001421B2" w:rsidRPr="00B87697">
        <w:rPr>
          <w:rFonts w:ascii="Times New Roman" w:eastAsia="Times New Roman" w:hAnsi="Times New Roman" w:cs="Times New Roman"/>
          <w:sz w:val="24"/>
          <w:szCs w:val="24"/>
          <w:lang w:eastAsia="en-IN"/>
        </w:rPr>
        <w:t xml:space="preserve">3.8 No. of University Departments receiving funds from </w:t>
      </w:r>
    </w:p>
    <w:p w:rsidR="001421B2" w:rsidRPr="00B87697" w:rsidRDefault="00F55CE0"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15936" behindDoc="0" locked="0" layoutInCell="1" allowOverlap="1" wp14:anchorId="6788FB18" wp14:editId="0D15B604">
                <wp:simplePos x="0" y="0"/>
                <wp:positionH relativeFrom="column">
                  <wp:posOffset>5353050</wp:posOffset>
                </wp:positionH>
                <wp:positionV relativeFrom="paragraph">
                  <wp:posOffset>259080</wp:posOffset>
                </wp:positionV>
                <wp:extent cx="264795" cy="250190"/>
                <wp:effectExtent l="0" t="0" r="20955" b="16510"/>
                <wp:wrapNone/>
                <wp:docPr id="15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50190"/>
                        </a:xfrm>
                        <a:prstGeom prst="rect">
                          <a:avLst/>
                        </a:prstGeom>
                        <a:solidFill>
                          <a:srgbClr val="FFFFFF"/>
                        </a:solidFill>
                        <a:ln w="9525">
                          <a:solidFill>
                            <a:srgbClr val="000000"/>
                          </a:solidFill>
                          <a:miter lim="800000"/>
                          <a:headEnd/>
                          <a:tailEnd/>
                        </a:ln>
                      </wps:spPr>
                      <wps:txbx>
                        <w:txbxContent>
                          <w:p w:rsidR="00C60AF5" w:rsidRDefault="00C60AF5" w:rsidP="001421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8FB18" id="_x0000_s1135" type="#_x0000_t202" style="position:absolute;margin-left:421.5pt;margin-top:20.4pt;width:20.85pt;height:19.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">
                <v:textbox>
                  <w:txbxContent>
                    <w:p w:rsidR="00C60AF5" w:rsidRDefault="00C60AF5" w:rsidP="001421B2"/>
                  </w:txbxContent>
                </v:textbox>
              </v:shape>
            </w:pict>
          </mc:Fallback>
        </mc:AlternateContent>
      </w: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17984" behindDoc="0" locked="0" layoutInCell="1" allowOverlap="1" wp14:anchorId="34043A25" wp14:editId="213774CF">
                <wp:simplePos x="0" y="0"/>
                <wp:positionH relativeFrom="column">
                  <wp:posOffset>2389505</wp:posOffset>
                </wp:positionH>
                <wp:positionV relativeFrom="paragraph">
                  <wp:posOffset>300990</wp:posOffset>
                </wp:positionV>
                <wp:extent cx="360045" cy="250190"/>
                <wp:effectExtent l="0" t="0" r="20955" b="16510"/>
                <wp:wrapNone/>
                <wp:docPr id="15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C60AF5" w:rsidRDefault="00C60AF5" w:rsidP="001421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43A25" id="_x0000_s1136" type="#_x0000_t202" style="position:absolute;margin-left:188.15pt;margin-top:23.7pt;width:28.35pt;height:19.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">
                <v:textbox>
                  <w:txbxContent>
                    <w:p w:rsidR="00C60AF5" w:rsidRDefault="00C60AF5" w:rsidP="001421B2"/>
                  </w:txbxContent>
                </v:textbox>
              </v:shape>
            </w:pict>
          </mc:Fallback>
        </mc:AlternateContent>
      </w:r>
      <w:r w:rsidR="001421B2"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16960" behindDoc="0" locked="0" layoutInCell="1" allowOverlap="1" wp14:anchorId="6EB3080E" wp14:editId="6548F0BA">
                <wp:simplePos x="0" y="0"/>
                <wp:positionH relativeFrom="column">
                  <wp:posOffset>5257800</wp:posOffset>
                </wp:positionH>
                <wp:positionV relativeFrom="paragraph">
                  <wp:posOffset>-83185</wp:posOffset>
                </wp:positionV>
                <wp:extent cx="360045" cy="250190"/>
                <wp:effectExtent l="9525" t="12065" r="11430" b="13970"/>
                <wp:wrapNone/>
                <wp:docPr id="15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C60AF5" w:rsidRDefault="00C60AF5" w:rsidP="001421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3080E" id="_x0000_s1137" type="#_x0000_t202" style="position:absolute;margin-left:414pt;margin-top:-6.55pt;width:28.35pt;height:19.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">
                <v:textbox>
                  <w:txbxContent>
                    <w:p w:rsidR="00C60AF5" w:rsidRDefault="00C60AF5" w:rsidP="001421B2"/>
                  </w:txbxContent>
                </v:textbox>
              </v:shape>
            </w:pict>
          </mc:Fallback>
        </mc:AlternateContent>
      </w:r>
      <w:r w:rsidR="001421B2"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19008" behindDoc="0" locked="0" layoutInCell="1" allowOverlap="1" wp14:anchorId="419B5E06" wp14:editId="0072EF77">
                <wp:simplePos x="0" y="0"/>
                <wp:positionH relativeFrom="column">
                  <wp:posOffset>3297555</wp:posOffset>
                </wp:positionH>
                <wp:positionV relativeFrom="paragraph">
                  <wp:posOffset>9525</wp:posOffset>
                </wp:positionV>
                <wp:extent cx="360045" cy="250190"/>
                <wp:effectExtent l="11430" t="9525" r="9525" b="6985"/>
                <wp:wrapNone/>
                <wp:docPr id="15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C60AF5" w:rsidRDefault="00C60AF5" w:rsidP="001421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B5E06" id="_x0000_s1138" type="#_x0000_t202" style="position:absolute;margin-left:259.65pt;margin-top:.75pt;width:28.35pt;height:19.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">
                <v:textbox>
                  <w:txbxContent>
                    <w:p w:rsidR="00C60AF5" w:rsidRDefault="00C60AF5" w:rsidP="001421B2"/>
                  </w:txbxContent>
                </v:textbox>
              </v:shape>
            </w:pict>
          </mc:Fallback>
        </mc:AlternateContent>
      </w:r>
      <w:r w:rsidR="001421B2" w:rsidRPr="00B87697">
        <w:rPr>
          <w:rFonts w:ascii="Times New Roman" w:eastAsia="Times New Roman" w:hAnsi="Times New Roman" w:cs="Times New Roman"/>
          <w:sz w:val="24"/>
          <w:szCs w:val="24"/>
          <w:lang w:eastAsia="en-IN"/>
        </w:rPr>
        <w:tab/>
        <w:t xml:space="preserve">   UGC-SAP</w:t>
      </w:r>
      <w:r w:rsidR="001421B2" w:rsidRPr="00B87697">
        <w:rPr>
          <w:rFonts w:ascii="Times New Roman" w:eastAsia="Times New Roman" w:hAnsi="Times New Roman" w:cs="Times New Roman"/>
          <w:sz w:val="24"/>
          <w:szCs w:val="24"/>
          <w:lang w:eastAsia="en-IN"/>
        </w:rPr>
        <w:tab/>
        <w:t>CAS</w:t>
      </w:r>
      <w:r w:rsidR="001421B2" w:rsidRPr="00B87697">
        <w:rPr>
          <w:rFonts w:ascii="Times New Roman" w:eastAsia="Times New Roman" w:hAnsi="Times New Roman" w:cs="Times New Roman"/>
          <w:sz w:val="24"/>
          <w:szCs w:val="24"/>
          <w:lang w:eastAsia="en-IN"/>
        </w:rPr>
        <w:tab/>
        <w:t xml:space="preserve">             DST-FIST</w:t>
      </w:r>
    </w:p>
    <w:p w:rsidR="001421B2"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ab/>
        <w:t xml:space="preserve">   DPE</w:t>
      </w:r>
      <w:r w:rsidRPr="00B87697">
        <w:rPr>
          <w:rFonts w:ascii="Times New Roman" w:eastAsia="Times New Roman" w:hAnsi="Times New Roman" w:cs="Times New Roman"/>
          <w:sz w:val="24"/>
          <w:szCs w:val="24"/>
          <w:lang w:eastAsia="en-IN"/>
        </w:rPr>
        <w:tab/>
        <w:t xml:space="preserve">             </w:t>
      </w:r>
      <w:r w:rsidRPr="00B87697">
        <w:rPr>
          <w:rFonts w:ascii="Times New Roman" w:eastAsia="Times New Roman" w:hAnsi="Times New Roman" w:cs="Times New Roman"/>
          <w:sz w:val="24"/>
          <w:szCs w:val="24"/>
          <w:lang w:eastAsia="en-IN"/>
        </w:rPr>
        <w:tab/>
      </w:r>
      <w:r w:rsidRPr="00B87697">
        <w:rPr>
          <w:rFonts w:ascii="Times New Roman" w:eastAsia="Times New Roman" w:hAnsi="Times New Roman" w:cs="Times New Roman"/>
          <w:sz w:val="24"/>
          <w:szCs w:val="24"/>
          <w:lang w:eastAsia="en-IN"/>
        </w:rPr>
        <w:tab/>
        <w:t xml:space="preserve">             DBT Scheme/funds</w:t>
      </w:r>
    </w:p>
    <w:p w:rsidR="008E1F77" w:rsidRPr="00B87697" w:rsidRDefault="008E1F77"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1421B2" w:rsidRPr="00B87697" w:rsidRDefault="00F55CE0"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21056" behindDoc="0" locked="0" layoutInCell="1" allowOverlap="1" wp14:anchorId="128158E3" wp14:editId="073BA89A">
                <wp:simplePos x="0" y="0"/>
                <wp:positionH relativeFrom="column">
                  <wp:posOffset>5353050</wp:posOffset>
                </wp:positionH>
                <wp:positionV relativeFrom="paragraph">
                  <wp:posOffset>193040</wp:posOffset>
                </wp:positionV>
                <wp:extent cx="245745" cy="250190"/>
                <wp:effectExtent l="0" t="0" r="20955" b="16510"/>
                <wp:wrapNone/>
                <wp:docPr id="15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50190"/>
                        </a:xfrm>
                        <a:prstGeom prst="rect">
                          <a:avLst/>
                        </a:prstGeom>
                        <a:solidFill>
                          <a:srgbClr val="FFFFFF"/>
                        </a:solidFill>
                        <a:ln w="9525">
                          <a:solidFill>
                            <a:srgbClr val="000000"/>
                          </a:solidFill>
                          <a:miter lim="800000"/>
                          <a:headEnd/>
                          <a:tailEnd/>
                        </a:ln>
                      </wps:spPr>
                      <wps:txbx>
                        <w:txbxContent>
                          <w:p w:rsidR="00C60AF5" w:rsidRDefault="00C60AF5" w:rsidP="001421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158E3" id="_x0000_s1139" type="#_x0000_t202" style="position:absolute;margin-left:421.5pt;margin-top:15.2pt;width:19.35pt;height:19.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">
                <v:textbox>
                  <w:txbxContent>
                    <w:p w:rsidR="00C60AF5" w:rsidRDefault="00C60AF5" w:rsidP="001421B2"/>
                  </w:txbxContent>
                </v:textbox>
              </v:shape>
            </w:pict>
          </mc:Fallback>
        </mc:AlternateContent>
      </w: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23104" behindDoc="0" locked="0" layoutInCell="1" allowOverlap="1" wp14:anchorId="15B936D0" wp14:editId="7D787DDC">
                <wp:simplePos x="0" y="0"/>
                <wp:positionH relativeFrom="column">
                  <wp:posOffset>2286000</wp:posOffset>
                </wp:positionH>
                <wp:positionV relativeFrom="paragraph">
                  <wp:posOffset>193040</wp:posOffset>
                </wp:positionV>
                <wp:extent cx="245745" cy="250190"/>
                <wp:effectExtent l="0" t="0" r="20955" b="16510"/>
                <wp:wrapNone/>
                <wp:docPr id="15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50190"/>
                        </a:xfrm>
                        <a:prstGeom prst="rect">
                          <a:avLst/>
                        </a:prstGeom>
                        <a:solidFill>
                          <a:srgbClr val="FFFFFF"/>
                        </a:solidFill>
                        <a:ln w="9525">
                          <a:solidFill>
                            <a:srgbClr val="000000"/>
                          </a:solidFill>
                          <a:miter lim="800000"/>
                          <a:headEnd/>
                          <a:tailEnd/>
                        </a:ln>
                      </wps:spPr>
                      <wps:txbx>
                        <w:txbxContent>
                          <w:p w:rsidR="00C60AF5" w:rsidRDefault="00C60AF5" w:rsidP="001421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936D0" id="_x0000_s1140" type="#_x0000_t202" style="position:absolute;margin-left:180pt;margin-top:15.2pt;width:19.35pt;height:19.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">
                <v:textbox>
                  <w:txbxContent>
                    <w:p w:rsidR="00C60AF5" w:rsidRDefault="00C60AF5" w:rsidP="001421B2"/>
                  </w:txbxContent>
                </v:textbox>
              </v:shape>
            </w:pict>
          </mc:Fallback>
        </mc:AlternateContent>
      </w:r>
      <w:r w:rsidR="001421B2"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22080" behindDoc="0" locked="0" layoutInCell="1" allowOverlap="1" wp14:anchorId="0A616F59" wp14:editId="56F972C3">
                <wp:simplePos x="0" y="0"/>
                <wp:positionH relativeFrom="column">
                  <wp:posOffset>3314700</wp:posOffset>
                </wp:positionH>
                <wp:positionV relativeFrom="paragraph">
                  <wp:posOffset>186055</wp:posOffset>
                </wp:positionV>
                <wp:extent cx="360045" cy="250190"/>
                <wp:effectExtent l="9525" t="5080" r="11430" b="11430"/>
                <wp:wrapNone/>
                <wp:docPr id="15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C60AF5" w:rsidRDefault="00C60AF5" w:rsidP="001421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16F59" id="_x0000_s1141" type="#_x0000_t202" style="position:absolute;margin-left:261pt;margin-top:14.65pt;width:28.35pt;height:19.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">
                <v:textbox>
                  <w:txbxContent>
                    <w:p w:rsidR="00C60AF5" w:rsidRDefault="00C60AF5" w:rsidP="001421B2"/>
                  </w:txbxContent>
                </v:textbox>
              </v:shape>
            </w:pict>
          </mc:Fallback>
        </mc:AlternateContent>
      </w:r>
      <w:r w:rsidR="001421B2" w:rsidRPr="00B87697">
        <w:rPr>
          <w:rFonts w:ascii="Times New Roman" w:eastAsia="Times New Roman" w:hAnsi="Times New Roman" w:cs="Times New Roman"/>
          <w:sz w:val="24"/>
          <w:szCs w:val="24"/>
          <w:lang w:eastAsia="en-IN"/>
        </w:rPr>
        <w:br/>
        <w:t xml:space="preserve">3.9 For colleges               Autonomy                  CPE                         DBT Star Scheme </w:t>
      </w:r>
    </w:p>
    <w:p w:rsidR="001421B2" w:rsidRDefault="00F55CE0"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26176" behindDoc="0" locked="0" layoutInCell="1" allowOverlap="1" wp14:anchorId="07F9A729" wp14:editId="0F8E797C">
                <wp:simplePos x="0" y="0"/>
                <wp:positionH relativeFrom="column">
                  <wp:posOffset>5353050</wp:posOffset>
                </wp:positionH>
                <wp:positionV relativeFrom="paragraph">
                  <wp:posOffset>5715</wp:posOffset>
                </wp:positionV>
                <wp:extent cx="255270" cy="250190"/>
                <wp:effectExtent l="0" t="0" r="11430" b="16510"/>
                <wp:wrapNone/>
                <wp:docPr id="16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50190"/>
                        </a:xfrm>
                        <a:prstGeom prst="rect">
                          <a:avLst/>
                        </a:prstGeom>
                        <a:solidFill>
                          <a:srgbClr val="FFFFFF"/>
                        </a:solidFill>
                        <a:ln w="9525">
                          <a:solidFill>
                            <a:srgbClr val="000000"/>
                          </a:solidFill>
                          <a:miter lim="800000"/>
                          <a:headEnd/>
                          <a:tailEnd/>
                        </a:ln>
                      </wps:spPr>
                      <wps:txbx>
                        <w:txbxContent>
                          <w:p w:rsidR="00C60AF5" w:rsidRDefault="00C60AF5" w:rsidP="001421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9A729" id="_x0000_s1142" type="#_x0000_t202" style="position:absolute;margin-left:421.5pt;margin-top:.45pt;width:20.1pt;height:19.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">
                <v:textbox>
                  <w:txbxContent>
                    <w:p w:rsidR="00C60AF5" w:rsidRDefault="00C60AF5" w:rsidP="001421B2"/>
                  </w:txbxContent>
                </v:textbox>
              </v:shape>
            </w:pict>
          </mc:Fallback>
        </mc:AlternateContent>
      </w:r>
      <w:r w:rsidR="001421B2"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24128" behindDoc="0" locked="0" layoutInCell="1" allowOverlap="1" wp14:anchorId="1C9CCB4D" wp14:editId="46300A3C">
                <wp:simplePos x="0" y="0"/>
                <wp:positionH relativeFrom="column">
                  <wp:posOffset>2286000</wp:posOffset>
                </wp:positionH>
                <wp:positionV relativeFrom="paragraph">
                  <wp:posOffset>5715</wp:posOffset>
                </wp:positionV>
                <wp:extent cx="245745" cy="250190"/>
                <wp:effectExtent l="0" t="0" r="20955" b="16510"/>
                <wp:wrapNone/>
                <wp:docPr id="15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50190"/>
                        </a:xfrm>
                        <a:prstGeom prst="rect">
                          <a:avLst/>
                        </a:prstGeom>
                        <a:solidFill>
                          <a:srgbClr val="FFFFFF"/>
                        </a:solidFill>
                        <a:ln w="9525">
                          <a:solidFill>
                            <a:srgbClr val="000000"/>
                          </a:solidFill>
                          <a:miter lim="800000"/>
                          <a:headEnd/>
                          <a:tailEnd/>
                        </a:ln>
                      </wps:spPr>
                      <wps:txbx>
                        <w:txbxContent>
                          <w:p w:rsidR="00C60AF5" w:rsidRDefault="00C60AF5" w:rsidP="001421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CCB4D" id="Text Box 76" o:spid="_x0000_s1143" type="#_x0000_t202" style="position:absolute;margin-left:180pt;margin-top:.45pt;width:19.35pt;height:19.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">
                <v:textbox>
                  <w:txbxContent>
                    <w:p w:rsidR="00C60AF5" w:rsidRDefault="00C60AF5" w:rsidP="001421B2"/>
                  </w:txbxContent>
                </v:textbox>
              </v:shape>
            </w:pict>
          </mc:Fallback>
        </mc:AlternateContent>
      </w:r>
      <w:r w:rsidR="001421B2"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25152" behindDoc="0" locked="0" layoutInCell="1" allowOverlap="1" wp14:anchorId="3C0581A7" wp14:editId="3A4BC60D">
                <wp:simplePos x="0" y="0"/>
                <wp:positionH relativeFrom="column">
                  <wp:posOffset>3314700</wp:posOffset>
                </wp:positionH>
                <wp:positionV relativeFrom="paragraph">
                  <wp:posOffset>7620</wp:posOffset>
                </wp:positionV>
                <wp:extent cx="360045" cy="250190"/>
                <wp:effectExtent l="9525" t="7620" r="11430" b="8890"/>
                <wp:wrapNone/>
                <wp:docPr id="16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C60AF5" w:rsidRDefault="00C60AF5" w:rsidP="001421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581A7" id="_x0000_s1144" type="#_x0000_t202" style="position:absolute;margin-left:261pt;margin-top:.6pt;width:28.35pt;height:19.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CG+LwIAAFsEAAAOAAAAZHJzL2Uyb0RvYy54bWysVNuO0zAQfUfiHyy/0ySl7bZ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">
                <v:textbox>
                  <w:txbxContent>
                    <w:p w:rsidR="00C60AF5" w:rsidRDefault="00C60AF5" w:rsidP="001421B2"/>
                  </w:txbxContent>
                </v:textbox>
              </v:shape>
            </w:pict>
          </mc:Fallback>
        </mc:AlternateContent>
      </w:r>
      <w:r w:rsidR="001421B2" w:rsidRPr="00B87697">
        <w:rPr>
          <w:rFonts w:ascii="Times New Roman" w:eastAsia="Times New Roman" w:hAnsi="Times New Roman" w:cs="Times New Roman"/>
          <w:sz w:val="24"/>
          <w:szCs w:val="24"/>
          <w:lang w:eastAsia="en-IN"/>
        </w:rPr>
        <w:t xml:space="preserve">                                         INSPIRE              </w:t>
      </w:r>
      <w:r>
        <w:rPr>
          <w:rFonts w:ascii="Times New Roman" w:eastAsia="Times New Roman" w:hAnsi="Times New Roman" w:cs="Times New Roman"/>
          <w:sz w:val="24"/>
          <w:szCs w:val="24"/>
          <w:lang w:eastAsia="en-IN"/>
        </w:rPr>
        <w:t xml:space="preserve"> </w:t>
      </w:r>
      <w:r w:rsidR="001421B2" w:rsidRPr="00B87697">
        <w:rPr>
          <w:rFonts w:ascii="Times New Roman" w:eastAsia="Times New Roman" w:hAnsi="Times New Roman" w:cs="Times New Roman"/>
          <w:sz w:val="24"/>
          <w:szCs w:val="24"/>
          <w:lang w:eastAsia="en-IN"/>
        </w:rPr>
        <w:t xml:space="preserve">     CE </w:t>
      </w:r>
      <w:r w:rsidR="001421B2" w:rsidRPr="00B87697">
        <w:rPr>
          <w:rFonts w:ascii="Times New Roman" w:eastAsia="Times New Roman" w:hAnsi="Times New Roman" w:cs="Times New Roman"/>
          <w:sz w:val="24"/>
          <w:szCs w:val="24"/>
          <w:lang w:eastAsia="en-IN"/>
        </w:rPr>
        <w:tab/>
        <w:t xml:space="preserve">             Any Other (specify)</w:t>
      </w:r>
      <w:r w:rsidR="001421B2" w:rsidRPr="00B87697">
        <w:rPr>
          <w:rFonts w:ascii="Times New Roman" w:eastAsia="Times New Roman" w:hAnsi="Times New Roman" w:cs="Times New Roman"/>
          <w:sz w:val="24"/>
          <w:szCs w:val="24"/>
          <w:lang w:eastAsia="en-IN"/>
        </w:rPr>
        <w:tab/>
        <w:t xml:space="preserve">     </w:t>
      </w:r>
    </w:p>
    <w:p w:rsidR="008E1F77" w:rsidRDefault="008E1F77"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8E1F77" w:rsidRDefault="008E1F77"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8E1F77" w:rsidRDefault="008E1F77"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AB2D20" w:rsidRDefault="00AB2D20"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noProof/>
          <w:sz w:val="24"/>
          <w:szCs w:val="24"/>
          <w:lang w:val="en-US"/>
        </w:rPr>
        <w:lastRenderedPageBreak/>
        <mc:AlternateContent>
          <mc:Choice Requires="wps">
            <w:drawing>
              <wp:anchor distT="0" distB="0" distL="114300" distR="114300" simplePos="0" relativeHeight="251827200" behindDoc="0" locked="0" layoutInCell="1" allowOverlap="1" wp14:anchorId="528BFFA6" wp14:editId="5FDB64DC">
                <wp:simplePos x="0" y="0"/>
                <wp:positionH relativeFrom="column">
                  <wp:posOffset>2827020</wp:posOffset>
                </wp:positionH>
                <wp:positionV relativeFrom="paragraph">
                  <wp:posOffset>264795</wp:posOffset>
                </wp:positionV>
                <wp:extent cx="899795" cy="334645"/>
                <wp:effectExtent l="7620" t="7620" r="6985" b="10160"/>
                <wp:wrapNone/>
                <wp:docPr id="16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34645"/>
                        </a:xfrm>
                        <a:prstGeom prst="rect">
                          <a:avLst/>
                        </a:prstGeom>
                        <a:solidFill>
                          <a:srgbClr val="FFFFFF"/>
                        </a:solidFill>
                        <a:ln w="9525">
                          <a:solidFill>
                            <a:srgbClr val="000000"/>
                          </a:solidFill>
                          <a:miter lim="800000"/>
                          <a:headEnd/>
                          <a:tailEnd/>
                        </a:ln>
                      </wps:spPr>
                      <wps:txbx>
                        <w:txbxContent>
                          <w:p w:rsidR="00C60AF5" w:rsidRDefault="00C60AF5" w:rsidP="001421B2">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BFFA6" id="_x0000_s1145" type="#_x0000_t202" style="position:absolute;margin-left:222.6pt;margin-top:20.85pt;width:70.85pt;height:26.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">
                <v:textbox>
                  <w:txbxContent>
                    <w:p w:rsidR="00C60AF5" w:rsidRDefault="00C60AF5" w:rsidP="001421B2">
                      <w:r>
                        <w:t>--</w:t>
                      </w:r>
                    </w:p>
                  </w:txbxContent>
                </v:textbox>
              </v:shape>
            </w:pict>
          </mc:Fallback>
        </mc:AlternateContent>
      </w:r>
    </w:p>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 xml:space="preserve">3.10 Revenue generated through consultancy </w:t>
      </w:r>
      <w:r w:rsidRPr="00B87697">
        <w:rPr>
          <w:rFonts w:ascii="Times New Roman" w:eastAsia="Times New Roman" w:hAnsi="Times New Roman" w:cs="Times New Roman"/>
          <w:sz w:val="24"/>
          <w:szCs w:val="24"/>
          <w:lang w:eastAsia="en-IN"/>
        </w:rPr>
        <w:tab/>
      </w:r>
    </w:p>
    <w:tbl>
      <w:tblPr>
        <w:tblpPr w:leftFromText="180" w:rightFromText="180" w:bottomFromText="200" w:vertAnchor="text" w:horzAnchor="page" w:tblpX="5023" w:tblpY="532"/>
        <w:tblW w:w="6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2"/>
        <w:gridCol w:w="1202"/>
        <w:gridCol w:w="1321"/>
        <w:gridCol w:w="601"/>
        <w:gridCol w:w="1033"/>
        <w:gridCol w:w="903"/>
      </w:tblGrid>
      <w:tr w:rsidR="001421B2" w:rsidRPr="00B87697" w:rsidTr="00EB6A2E">
        <w:trPr>
          <w:trHeight w:val="163"/>
        </w:trPr>
        <w:tc>
          <w:tcPr>
            <w:tcW w:w="1052" w:type="dxa"/>
            <w:tcBorders>
              <w:top w:val="single" w:sz="4" w:space="0" w:color="000000"/>
              <w:left w:val="single" w:sz="4" w:space="0" w:color="000000"/>
              <w:bottom w:val="single" w:sz="4" w:space="0" w:color="000000"/>
              <w:right w:val="single" w:sz="4" w:space="0" w:color="auto"/>
            </w:tcBorders>
            <w:hideMark/>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 xml:space="preserve">  Level</w:t>
            </w:r>
          </w:p>
        </w:tc>
        <w:tc>
          <w:tcPr>
            <w:tcW w:w="1202" w:type="dxa"/>
            <w:tcBorders>
              <w:top w:val="single" w:sz="4" w:space="0" w:color="000000"/>
              <w:left w:val="single" w:sz="4" w:space="0" w:color="000000"/>
              <w:bottom w:val="single" w:sz="4" w:space="0" w:color="000000"/>
              <w:right w:val="single" w:sz="4" w:space="0" w:color="auto"/>
            </w:tcBorders>
            <w:hideMark/>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International</w:t>
            </w:r>
          </w:p>
        </w:tc>
        <w:tc>
          <w:tcPr>
            <w:tcW w:w="1321" w:type="dxa"/>
            <w:tcBorders>
              <w:top w:val="single" w:sz="4" w:space="0" w:color="000000"/>
              <w:left w:val="single" w:sz="4" w:space="0" w:color="000000"/>
              <w:bottom w:val="single" w:sz="4" w:space="0" w:color="000000"/>
              <w:right w:val="single" w:sz="4" w:space="0" w:color="auto"/>
            </w:tcBorders>
            <w:hideMark/>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National</w:t>
            </w:r>
          </w:p>
        </w:tc>
        <w:tc>
          <w:tcPr>
            <w:tcW w:w="601" w:type="dxa"/>
            <w:tcBorders>
              <w:top w:val="single" w:sz="4" w:space="0" w:color="000000"/>
              <w:left w:val="single" w:sz="4" w:space="0" w:color="auto"/>
              <w:bottom w:val="single" w:sz="4" w:space="0" w:color="000000"/>
              <w:right w:val="single" w:sz="4" w:space="0" w:color="auto"/>
            </w:tcBorders>
            <w:hideMark/>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State</w:t>
            </w:r>
          </w:p>
        </w:tc>
        <w:tc>
          <w:tcPr>
            <w:tcW w:w="1033" w:type="dxa"/>
            <w:tcBorders>
              <w:top w:val="single" w:sz="4" w:space="0" w:color="000000"/>
              <w:left w:val="single" w:sz="4" w:space="0" w:color="auto"/>
              <w:bottom w:val="single" w:sz="4" w:space="0" w:color="000000"/>
              <w:right w:val="single" w:sz="4" w:space="0" w:color="000000"/>
            </w:tcBorders>
            <w:hideMark/>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University</w:t>
            </w:r>
          </w:p>
        </w:tc>
        <w:tc>
          <w:tcPr>
            <w:tcW w:w="903" w:type="dxa"/>
            <w:tcBorders>
              <w:top w:val="single" w:sz="4" w:space="0" w:color="000000"/>
              <w:left w:val="single" w:sz="4" w:space="0" w:color="000000"/>
              <w:bottom w:val="single" w:sz="4" w:space="0" w:color="000000"/>
              <w:right w:val="single" w:sz="4" w:space="0" w:color="000000"/>
            </w:tcBorders>
            <w:hideMark/>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College</w:t>
            </w:r>
          </w:p>
        </w:tc>
      </w:tr>
      <w:tr w:rsidR="001421B2" w:rsidRPr="00B87697" w:rsidTr="00EB6A2E">
        <w:trPr>
          <w:trHeight w:val="163"/>
        </w:trPr>
        <w:tc>
          <w:tcPr>
            <w:tcW w:w="1052" w:type="dxa"/>
            <w:tcBorders>
              <w:top w:val="single" w:sz="4" w:space="0" w:color="000000"/>
              <w:left w:val="single" w:sz="4" w:space="0" w:color="000000"/>
              <w:bottom w:val="single" w:sz="4" w:space="0" w:color="000000"/>
              <w:right w:val="single" w:sz="4" w:space="0" w:color="auto"/>
            </w:tcBorders>
            <w:hideMark/>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Number</w:t>
            </w:r>
          </w:p>
        </w:tc>
        <w:tc>
          <w:tcPr>
            <w:tcW w:w="1202" w:type="dxa"/>
            <w:tcBorders>
              <w:top w:val="single" w:sz="4" w:space="0" w:color="000000"/>
              <w:left w:val="single" w:sz="4" w:space="0" w:color="000000"/>
              <w:bottom w:val="single" w:sz="4" w:space="0" w:color="000000"/>
              <w:right w:val="single" w:sz="4" w:space="0" w:color="auto"/>
            </w:tcBorders>
            <w:hideMark/>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 xml:space="preserve"> </w:t>
            </w:r>
          </w:p>
        </w:tc>
        <w:tc>
          <w:tcPr>
            <w:tcW w:w="1321" w:type="dxa"/>
            <w:tcBorders>
              <w:top w:val="single" w:sz="4" w:space="0" w:color="000000"/>
              <w:left w:val="single" w:sz="4" w:space="0" w:color="000000"/>
              <w:bottom w:val="single" w:sz="4" w:space="0" w:color="000000"/>
              <w:right w:val="single" w:sz="4" w:space="0" w:color="auto"/>
            </w:tcBorders>
            <w:hideMark/>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 xml:space="preserve">  9</w:t>
            </w:r>
          </w:p>
        </w:tc>
        <w:tc>
          <w:tcPr>
            <w:tcW w:w="601" w:type="dxa"/>
            <w:tcBorders>
              <w:top w:val="single" w:sz="4" w:space="0" w:color="000000"/>
              <w:left w:val="single" w:sz="4" w:space="0" w:color="auto"/>
              <w:bottom w:val="single" w:sz="4" w:space="0" w:color="000000"/>
              <w:right w:val="single" w:sz="4" w:space="0" w:color="auto"/>
            </w:tcBorders>
            <w:hideMark/>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 xml:space="preserve">  02</w:t>
            </w:r>
          </w:p>
        </w:tc>
        <w:tc>
          <w:tcPr>
            <w:tcW w:w="1033" w:type="dxa"/>
            <w:tcBorders>
              <w:top w:val="single" w:sz="4" w:space="0" w:color="000000"/>
              <w:left w:val="single" w:sz="4" w:space="0" w:color="auto"/>
              <w:bottom w:val="single" w:sz="4" w:space="0" w:color="000000"/>
              <w:right w:val="single" w:sz="4" w:space="0" w:color="000000"/>
            </w:tcBorders>
            <w:hideMark/>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 xml:space="preserve">  04</w:t>
            </w:r>
          </w:p>
        </w:tc>
        <w:tc>
          <w:tcPr>
            <w:tcW w:w="903" w:type="dxa"/>
            <w:tcBorders>
              <w:top w:val="single" w:sz="4" w:space="0" w:color="000000"/>
              <w:left w:val="single" w:sz="4" w:space="0" w:color="000000"/>
              <w:bottom w:val="single" w:sz="4" w:space="0" w:color="000000"/>
              <w:right w:val="single" w:sz="4" w:space="0" w:color="000000"/>
            </w:tcBorders>
            <w:hideMark/>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 xml:space="preserve">  </w:t>
            </w:r>
          </w:p>
        </w:tc>
      </w:tr>
      <w:tr w:rsidR="001421B2" w:rsidRPr="00B87697" w:rsidTr="00EB6A2E">
        <w:trPr>
          <w:trHeight w:val="614"/>
        </w:trPr>
        <w:tc>
          <w:tcPr>
            <w:tcW w:w="1052" w:type="dxa"/>
            <w:tcBorders>
              <w:top w:val="single" w:sz="4" w:space="0" w:color="000000"/>
              <w:left w:val="single" w:sz="4" w:space="0" w:color="000000"/>
              <w:bottom w:val="single" w:sz="4" w:space="0" w:color="000000"/>
              <w:right w:val="single" w:sz="4" w:space="0" w:color="auto"/>
            </w:tcBorders>
            <w:hideMark/>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Sponsoring agencies</w:t>
            </w:r>
          </w:p>
        </w:tc>
        <w:tc>
          <w:tcPr>
            <w:tcW w:w="1202" w:type="dxa"/>
            <w:tcBorders>
              <w:top w:val="single" w:sz="4" w:space="0" w:color="000000"/>
              <w:left w:val="single" w:sz="4" w:space="0" w:color="000000"/>
              <w:bottom w:val="single" w:sz="4" w:space="0" w:color="000000"/>
              <w:right w:val="single" w:sz="4" w:space="0" w:color="auto"/>
            </w:tcBorders>
            <w:hideMark/>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 xml:space="preserve">  </w:t>
            </w:r>
          </w:p>
        </w:tc>
        <w:tc>
          <w:tcPr>
            <w:tcW w:w="1321" w:type="dxa"/>
            <w:tcBorders>
              <w:top w:val="single" w:sz="4" w:space="0" w:color="000000"/>
              <w:left w:val="single" w:sz="4" w:space="0" w:color="000000"/>
              <w:bottom w:val="single" w:sz="4" w:space="0" w:color="000000"/>
              <w:right w:val="single" w:sz="4" w:space="0" w:color="auto"/>
            </w:tcBorders>
            <w:hideMark/>
          </w:tcPr>
          <w:p w:rsidR="0085489D"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 xml:space="preserve"> </w:t>
            </w:r>
            <w:r w:rsidR="0085489D" w:rsidRPr="00B87697">
              <w:rPr>
                <w:rFonts w:ascii="Times New Roman" w:eastAsia="Times New Roman" w:hAnsi="Times New Roman" w:cs="Times New Roman"/>
                <w:sz w:val="24"/>
                <w:szCs w:val="24"/>
              </w:rPr>
              <w:t>Tumkur University,</w:t>
            </w:r>
          </w:p>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 xml:space="preserve"> Indian Aerobiological Society</w:t>
            </w:r>
          </w:p>
        </w:tc>
        <w:tc>
          <w:tcPr>
            <w:tcW w:w="601" w:type="dxa"/>
            <w:tcBorders>
              <w:top w:val="single" w:sz="4" w:space="0" w:color="000000"/>
              <w:left w:val="single" w:sz="4" w:space="0" w:color="auto"/>
              <w:bottom w:val="single" w:sz="4" w:space="0" w:color="000000"/>
              <w:right w:val="single" w:sz="4" w:space="0" w:color="auto"/>
            </w:tcBorders>
            <w:hideMark/>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 xml:space="preserve">  </w:t>
            </w:r>
          </w:p>
        </w:tc>
        <w:tc>
          <w:tcPr>
            <w:tcW w:w="1033" w:type="dxa"/>
            <w:tcBorders>
              <w:top w:val="single" w:sz="4" w:space="0" w:color="000000"/>
              <w:left w:val="single" w:sz="4" w:space="0" w:color="auto"/>
              <w:bottom w:val="single" w:sz="4" w:space="0" w:color="000000"/>
              <w:right w:val="single" w:sz="4" w:space="0" w:color="000000"/>
            </w:tcBorders>
            <w:hideMark/>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 xml:space="preserve">  </w:t>
            </w:r>
          </w:p>
        </w:tc>
        <w:tc>
          <w:tcPr>
            <w:tcW w:w="903" w:type="dxa"/>
            <w:tcBorders>
              <w:top w:val="single" w:sz="4" w:space="0" w:color="000000"/>
              <w:left w:val="single" w:sz="4" w:space="0" w:color="000000"/>
              <w:bottom w:val="single" w:sz="4" w:space="0" w:color="000000"/>
              <w:right w:val="single" w:sz="4" w:space="0" w:color="000000"/>
            </w:tcBorders>
            <w:hideMark/>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 xml:space="preserve">  </w:t>
            </w:r>
          </w:p>
        </w:tc>
      </w:tr>
    </w:tbl>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 xml:space="preserve"> 3.11 No. of conferences    </w:t>
      </w:r>
    </w:p>
    <w:p w:rsidR="00AB2D20"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 xml:space="preserve">      organized by the Institution   </w:t>
      </w:r>
    </w:p>
    <w:p w:rsidR="00AB2D20" w:rsidRDefault="00AB2D20"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AB2D20" w:rsidRDefault="00AB2D20"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ab/>
      </w:r>
      <w:r w:rsidRPr="00B87697">
        <w:rPr>
          <w:rFonts w:ascii="Times New Roman" w:eastAsia="Times New Roman" w:hAnsi="Times New Roman" w:cs="Times New Roman"/>
          <w:sz w:val="24"/>
          <w:szCs w:val="24"/>
          <w:lang w:eastAsia="en-IN"/>
        </w:rPr>
        <w:tab/>
      </w:r>
    </w:p>
    <w:p w:rsidR="001421B2" w:rsidRPr="00B87697" w:rsidRDefault="001421B2" w:rsidP="001421B2">
      <w:pPr>
        <w:tabs>
          <w:tab w:val="left" w:pos="2268"/>
          <w:tab w:val="left" w:pos="3402"/>
          <w:tab w:val="left" w:pos="4536"/>
          <w:tab w:val="left" w:pos="4942"/>
          <w:tab w:val="left" w:pos="5670"/>
          <w:tab w:val="left" w:pos="6804"/>
          <w:tab w:val="left" w:pos="7545"/>
          <w:tab w:val="left" w:pos="7938"/>
        </w:tabs>
        <w:rPr>
          <w:rFonts w:ascii="Times New Roman" w:eastAsia="Times New Roman" w:hAnsi="Times New Roman" w:cs="Times New Roman"/>
          <w:sz w:val="24"/>
          <w:szCs w:val="24"/>
          <w:lang w:eastAsia="en-IN"/>
        </w:rPr>
      </w:pPr>
    </w:p>
    <w:p w:rsidR="001421B2" w:rsidRPr="00B87697" w:rsidRDefault="001421B2" w:rsidP="001421B2">
      <w:pPr>
        <w:tabs>
          <w:tab w:val="left" w:pos="2268"/>
          <w:tab w:val="left" w:pos="3402"/>
          <w:tab w:val="left" w:pos="4536"/>
          <w:tab w:val="left" w:pos="4942"/>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28224" behindDoc="0" locked="0" layoutInCell="1" allowOverlap="1" wp14:anchorId="7EB938CA" wp14:editId="22C49AAA">
                <wp:simplePos x="0" y="0"/>
                <wp:positionH relativeFrom="column">
                  <wp:posOffset>4429125</wp:posOffset>
                </wp:positionH>
                <wp:positionV relativeFrom="paragraph">
                  <wp:posOffset>289560</wp:posOffset>
                </wp:positionV>
                <wp:extent cx="360045" cy="250190"/>
                <wp:effectExtent l="0" t="0" r="20955" b="16510"/>
                <wp:wrapNone/>
                <wp:docPr id="16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C60AF5" w:rsidRDefault="00C60AF5" w:rsidP="001421B2">
                            <w: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38CA" id="_x0000_s1146" type="#_x0000_t202" style="position:absolute;margin-left:348.75pt;margin-top:22.8pt;width:28.35pt;height:19.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">
                <v:textbox>
                  <w:txbxContent>
                    <w:p w:rsidR="00C60AF5" w:rsidRDefault="00C60AF5" w:rsidP="001421B2">
                      <w:r>
                        <w:t>22</w:t>
                      </w:r>
                    </w:p>
                  </w:txbxContent>
                </v:textbox>
              </v:shape>
            </w:pict>
          </mc:Fallback>
        </mc:AlternateContent>
      </w:r>
    </w:p>
    <w:p w:rsidR="001421B2" w:rsidRPr="00B87697" w:rsidRDefault="00AB2D20" w:rsidP="001421B2">
      <w:pPr>
        <w:tabs>
          <w:tab w:val="left" w:pos="2268"/>
          <w:tab w:val="left" w:pos="3402"/>
          <w:tab w:val="left" w:pos="4536"/>
          <w:tab w:val="left" w:pos="4942"/>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29248" behindDoc="0" locked="0" layoutInCell="1" allowOverlap="1" wp14:anchorId="338CCFD6" wp14:editId="3C0E1DFB">
                <wp:simplePos x="0" y="0"/>
                <wp:positionH relativeFrom="column">
                  <wp:posOffset>5486400</wp:posOffset>
                </wp:positionH>
                <wp:positionV relativeFrom="paragraph">
                  <wp:posOffset>294640</wp:posOffset>
                </wp:positionV>
                <wp:extent cx="360045" cy="250190"/>
                <wp:effectExtent l="0" t="0" r="20955" b="16510"/>
                <wp:wrapNone/>
                <wp:docPr id="16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C60AF5" w:rsidRDefault="00C60AF5" w:rsidP="001421B2">
                            <w: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CCFD6" id="_x0000_s1147" type="#_x0000_t202" style="position:absolute;margin-left:6in;margin-top:23.2pt;width:28.35pt;height:19.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">
                <v:textbox>
                  <w:txbxContent>
                    <w:p w:rsidR="00C60AF5" w:rsidRDefault="00C60AF5" w:rsidP="001421B2">
                      <w:r>
                        <w:t>12</w:t>
                      </w:r>
                    </w:p>
                  </w:txbxContent>
                </v:textbox>
              </v:shape>
            </w:pict>
          </mc:Fallback>
        </mc:AlternateContent>
      </w: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0272" behindDoc="0" locked="0" layoutInCell="1" allowOverlap="1" wp14:anchorId="39EF7044" wp14:editId="31B2C33C">
                <wp:simplePos x="0" y="0"/>
                <wp:positionH relativeFrom="column">
                  <wp:posOffset>4171950</wp:posOffset>
                </wp:positionH>
                <wp:positionV relativeFrom="paragraph">
                  <wp:posOffset>294640</wp:posOffset>
                </wp:positionV>
                <wp:extent cx="360045" cy="250190"/>
                <wp:effectExtent l="0" t="0" r="20955" b="16510"/>
                <wp:wrapNone/>
                <wp:docPr id="16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C60AF5" w:rsidRDefault="00C60AF5" w:rsidP="001421B2">
                            <w:r>
                              <w:t>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F7044" id="_x0000_s1148" type="#_x0000_t202" style="position:absolute;margin-left:328.5pt;margin-top:23.2pt;width:28.35pt;height:19.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favLgIAAFs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">
                <v:textbox>
                  <w:txbxContent>
                    <w:p w:rsidR="00C60AF5" w:rsidRDefault="00C60AF5" w:rsidP="001421B2">
                      <w:r>
                        <w:t>04</w:t>
                      </w:r>
                    </w:p>
                  </w:txbxContent>
                </v:textbox>
              </v:shape>
            </w:pict>
          </mc:Fallback>
        </mc:AlternateContent>
      </w: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1296" behindDoc="0" locked="0" layoutInCell="1" allowOverlap="1" wp14:anchorId="31F8A92B" wp14:editId="2B7E9E54">
                <wp:simplePos x="0" y="0"/>
                <wp:positionH relativeFrom="column">
                  <wp:posOffset>3114675</wp:posOffset>
                </wp:positionH>
                <wp:positionV relativeFrom="paragraph">
                  <wp:posOffset>294640</wp:posOffset>
                </wp:positionV>
                <wp:extent cx="360045" cy="250190"/>
                <wp:effectExtent l="0" t="0" r="20955" b="16510"/>
                <wp:wrapNone/>
                <wp:docPr id="16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C60AF5" w:rsidRDefault="00C60AF5" w:rsidP="001421B2">
                            <w: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8A92B" id="_x0000_s1149" type="#_x0000_t202" style="position:absolute;margin-left:245.25pt;margin-top:23.2pt;width:28.35pt;height:19.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mjLwIAAFsEAAAOAAAAZHJzL2Uyb0RvYy54bWysVNtu2zAMfR+wfxD0vthxkyw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">
                <v:textbox>
                  <w:txbxContent>
                    <w:p w:rsidR="00C60AF5" w:rsidRDefault="00C60AF5" w:rsidP="001421B2">
                      <w:r>
                        <w:t>01</w:t>
                      </w:r>
                    </w:p>
                  </w:txbxContent>
                </v:textbox>
              </v:shape>
            </w:pict>
          </mc:Fallback>
        </mc:AlternateContent>
      </w:r>
      <w:r w:rsidR="001421B2" w:rsidRPr="00B87697">
        <w:rPr>
          <w:rFonts w:ascii="Times New Roman" w:eastAsia="Times New Roman" w:hAnsi="Times New Roman" w:cs="Times New Roman"/>
          <w:sz w:val="24"/>
          <w:szCs w:val="24"/>
          <w:lang w:eastAsia="en-IN"/>
        </w:rPr>
        <w:t>3.12 No. of faculty served as experts, chairpersons or resource persons</w:t>
      </w:r>
      <w:r w:rsidR="001421B2" w:rsidRPr="00B87697">
        <w:rPr>
          <w:rFonts w:ascii="Times New Roman" w:eastAsia="Times New Roman" w:hAnsi="Times New Roman" w:cs="Times New Roman"/>
          <w:sz w:val="24"/>
          <w:szCs w:val="24"/>
          <w:lang w:eastAsia="en-IN"/>
        </w:rPr>
        <w:tab/>
      </w:r>
      <w:r w:rsidR="001421B2" w:rsidRPr="00B87697">
        <w:rPr>
          <w:rFonts w:ascii="Times New Roman" w:eastAsia="Times New Roman" w:hAnsi="Times New Roman" w:cs="Times New Roman"/>
          <w:sz w:val="24"/>
          <w:szCs w:val="24"/>
          <w:lang w:eastAsia="en-IN"/>
        </w:rPr>
        <w:tab/>
      </w:r>
      <w:r w:rsidR="001421B2" w:rsidRPr="00B87697">
        <w:rPr>
          <w:rFonts w:ascii="Times New Roman" w:eastAsia="Times New Roman" w:hAnsi="Times New Roman" w:cs="Times New Roman"/>
          <w:sz w:val="24"/>
          <w:szCs w:val="24"/>
          <w:lang w:eastAsia="en-IN"/>
        </w:rPr>
        <w:tab/>
      </w:r>
    </w:p>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2320" behindDoc="0" locked="0" layoutInCell="1" allowOverlap="1" wp14:anchorId="52DD0BB9" wp14:editId="0517AAC7">
                <wp:simplePos x="0" y="0"/>
                <wp:positionH relativeFrom="column">
                  <wp:posOffset>2971800</wp:posOffset>
                </wp:positionH>
                <wp:positionV relativeFrom="paragraph">
                  <wp:posOffset>294005</wp:posOffset>
                </wp:positionV>
                <wp:extent cx="360045" cy="250190"/>
                <wp:effectExtent l="9525" t="8255" r="11430" b="8255"/>
                <wp:wrapNone/>
                <wp:docPr id="16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C60AF5" w:rsidRDefault="00C60AF5" w:rsidP="001421B2">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D0BB9" id="_x0000_s1150" type="#_x0000_t202" style="position:absolute;margin-left:234pt;margin-top:23.15pt;width:28.35pt;height:19.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GYwLwIAAFsEAAAOAAAAZHJzL2Uyb0RvYy54bWysVNtu2zAMfR+wfxD0vtjxkjQ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">
                <v:textbox>
                  <w:txbxContent>
                    <w:p w:rsidR="00C60AF5" w:rsidRDefault="00C60AF5" w:rsidP="001421B2">
                      <w:r>
                        <w:t>3</w:t>
                      </w:r>
                    </w:p>
                  </w:txbxContent>
                </v:textbox>
              </v:shape>
            </w:pict>
          </mc:Fallback>
        </mc:AlternateContent>
      </w:r>
      <w:r w:rsidRPr="00B87697">
        <w:rPr>
          <w:rFonts w:ascii="Times New Roman" w:eastAsia="Times New Roman" w:hAnsi="Times New Roman" w:cs="Times New Roman"/>
          <w:sz w:val="24"/>
          <w:szCs w:val="24"/>
          <w:lang w:eastAsia="en-IN"/>
        </w:rPr>
        <w:t>3.13 No. of collaborations</w:t>
      </w:r>
      <w:r w:rsidRPr="00B87697">
        <w:rPr>
          <w:rFonts w:ascii="Times New Roman" w:eastAsia="Times New Roman" w:hAnsi="Times New Roman" w:cs="Times New Roman"/>
          <w:sz w:val="24"/>
          <w:szCs w:val="24"/>
          <w:lang w:eastAsia="en-IN"/>
        </w:rPr>
        <w:tab/>
        <w:t xml:space="preserve"> International               National                 Any other </w:t>
      </w:r>
    </w:p>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3.14 No. of linkages created during this year</w:t>
      </w:r>
    </w:p>
    <w:p w:rsidR="001421B2" w:rsidRPr="00B87697" w:rsidRDefault="00AB2D20"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3344" behindDoc="0" locked="0" layoutInCell="1" allowOverlap="1" wp14:anchorId="7FF5F4DA" wp14:editId="19BF3A1F">
                <wp:simplePos x="0" y="0"/>
                <wp:positionH relativeFrom="column">
                  <wp:posOffset>5229225</wp:posOffset>
                </wp:positionH>
                <wp:positionV relativeFrom="paragraph">
                  <wp:posOffset>272415</wp:posOffset>
                </wp:positionV>
                <wp:extent cx="400050" cy="250190"/>
                <wp:effectExtent l="0" t="0" r="19050" b="16510"/>
                <wp:wrapNone/>
                <wp:docPr id="16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0190"/>
                        </a:xfrm>
                        <a:prstGeom prst="rect">
                          <a:avLst/>
                        </a:prstGeom>
                        <a:solidFill>
                          <a:srgbClr val="FFFFFF"/>
                        </a:solidFill>
                        <a:ln w="9525">
                          <a:solidFill>
                            <a:srgbClr val="000000"/>
                          </a:solidFill>
                          <a:miter lim="800000"/>
                          <a:headEnd/>
                          <a:tailEnd/>
                        </a:ln>
                      </wps:spPr>
                      <wps:txbx>
                        <w:txbxContent>
                          <w:p w:rsidR="00C60AF5" w:rsidRDefault="00C60AF5" w:rsidP="001421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5F4DA" id="_x0000_s1151" type="#_x0000_t202" style="position:absolute;margin-left:411.75pt;margin-top:21.45pt;width:31.5pt;height:19.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">
                <v:textbox>
                  <w:txbxContent>
                    <w:p w:rsidR="00C60AF5" w:rsidRDefault="00C60AF5" w:rsidP="001421B2"/>
                  </w:txbxContent>
                </v:textbox>
              </v:shape>
            </w:pict>
          </mc:Fallback>
        </mc:AlternateContent>
      </w: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4368" behindDoc="0" locked="0" layoutInCell="1" allowOverlap="1" wp14:anchorId="17F9410F" wp14:editId="50419B77">
                <wp:simplePos x="0" y="0"/>
                <wp:positionH relativeFrom="column">
                  <wp:posOffset>1685925</wp:posOffset>
                </wp:positionH>
                <wp:positionV relativeFrom="paragraph">
                  <wp:posOffset>291465</wp:posOffset>
                </wp:positionV>
                <wp:extent cx="619760" cy="250190"/>
                <wp:effectExtent l="0" t="0" r="27940" b="16510"/>
                <wp:wrapNone/>
                <wp:docPr id="16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250190"/>
                        </a:xfrm>
                        <a:prstGeom prst="rect">
                          <a:avLst/>
                        </a:prstGeom>
                        <a:solidFill>
                          <a:srgbClr val="FFFFFF"/>
                        </a:solidFill>
                        <a:ln w="9525">
                          <a:solidFill>
                            <a:srgbClr val="000000"/>
                          </a:solidFill>
                          <a:miter lim="800000"/>
                          <a:headEnd/>
                          <a:tailEnd/>
                        </a:ln>
                      </wps:spPr>
                      <wps:txbx>
                        <w:txbxContent>
                          <w:p w:rsidR="00C60AF5" w:rsidRDefault="00C60AF5" w:rsidP="001421B2">
                            <w:r>
                              <w:t>14.85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9410F" id="_x0000_s1152" type="#_x0000_t202" style="position:absolute;margin-left:132.75pt;margin-top:22.95pt;width:48.8pt;height:19.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">
                <v:textbox>
                  <w:txbxContent>
                    <w:p w:rsidR="00C60AF5" w:rsidRDefault="00C60AF5" w:rsidP="001421B2">
                      <w:r>
                        <w:t>14.85</w:t>
                      </w:r>
                    </w:p>
                  </w:txbxContent>
                </v:textbox>
              </v:shape>
            </w:pict>
          </mc:Fallback>
        </mc:AlternateContent>
      </w:r>
      <w:r w:rsidR="001421B2" w:rsidRPr="00B87697">
        <w:rPr>
          <w:rFonts w:ascii="Times New Roman" w:eastAsia="Times New Roman" w:hAnsi="Times New Roman" w:cs="Times New Roman"/>
          <w:sz w:val="24"/>
          <w:szCs w:val="24"/>
          <w:lang w:eastAsia="en-IN"/>
        </w:rPr>
        <w:t xml:space="preserve">3.15 Total budget for research for current year in lakhs : </w:t>
      </w:r>
    </w:p>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 xml:space="preserve">     From Funding agency                            From Management of University/College                                                   </w:t>
      </w:r>
    </w:p>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5392" behindDoc="0" locked="0" layoutInCell="1" allowOverlap="1" wp14:anchorId="75AFA321" wp14:editId="6E120E97">
                <wp:simplePos x="0" y="0"/>
                <wp:positionH relativeFrom="column">
                  <wp:posOffset>1466215</wp:posOffset>
                </wp:positionH>
                <wp:positionV relativeFrom="paragraph">
                  <wp:posOffset>14605</wp:posOffset>
                </wp:positionV>
                <wp:extent cx="819785" cy="250190"/>
                <wp:effectExtent l="8890" t="5080" r="9525" b="11430"/>
                <wp:wrapNone/>
                <wp:docPr id="17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250190"/>
                        </a:xfrm>
                        <a:prstGeom prst="rect">
                          <a:avLst/>
                        </a:prstGeom>
                        <a:solidFill>
                          <a:srgbClr val="FFFFFF"/>
                        </a:solidFill>
                        <a:ln w="9525">
                          <a:solidFill>
                            <a:srgbClr val="000000"/>
                          </a:solidFill>
                          <a:miter lim="800000"/>
                          <a:headEnd/>
                          <a:tailEnd/>
                        </a:ln>
                      </wps:spPr>
                      <wps:txbx>
                        <w:txbxContent>
                          <w:p w:rsidR="00C60AF5" w:rsidRDefault="00C60AF5" w:rsidP="001421B2">
                            <w:r>
                              <w:t>57.3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FA321" id="_x0000_s1153" type="#_x0000_t202" style="position:absolute;margin-left:115.45pt;margin-top:1.15pt;width:64.55pt;height:19.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">
                <v:textbox>
                  <w:txbxContent>
                    <w:p w:rsidR="00C60AF5" w:rsidRDefault="00C60AF5" w:rsidP="001421B2">
                      <w:r>
                        <w:t>57.3</w:t>
                      </w:r>
                    </w:p>
                  </w:txbxContent>
                </v:textbox>
              </v:shape>
            </w:pict>
          </mc:Fallback>
        </mc:AlternateContent>
      </w:r>
      <w:r w:rsidRPr="00B87697">
        <w:rPr>
          <w:rFonts w:ascii="Times New Roman" w:eastAsia="Times New Roman" w:hAnsi="Times New Roman" w:cs="Times New Roman"/>
          <w:sz w:val="24"/>
          <w:szCs w:val="24"/>
          <w:lang w:eastAsia="en-IN"/>
        </w:rPr>
        <w:t xml:space="preserve">     Total</w:t>
      </w:r>
    </w:p>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tbl>
      <w:tblPr>
        <w:tblpPr w:leftFromText="180" w:rightFromText="180" w:bottomFromText="200" w:vertAnchor="text" w:horzAnchor="margin" w:tblpXSpec="right"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993"/>
        <w:gridCol w:w="2126"/>
      </w:tblGrid>
      <w:tr w:rsidR="001421B2" w:rsidRPr="00B87697" w:rsidTr="001421B2">
        <w:trPr>
          <w:trHeight w:val="196"/>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1421B2" w:rsidRPr="00B87697" w:rsidRDefault="001421B2" w:rsidP="001421B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Type of Patent</w:t>
            </w:r>
          </w:p>
        </w:tc>
        <w:tc>
          <w:tcPr>
            <w:tcW w:w="993" w:type="dxa"/>
            <w:tcBorders>
              <w:top w:val="single" w:sz="4" w:space="0" w:color="000000"/>
              <w:left w:val="single" w:sz="4" w:space="0" w:color="000000"/>
              <w:bottom w:val="single" w:sz="4" w:space="0" w:color="000000"/>
              <w:right w:val="single" w:sz="4" w:space="0" w:color="000000"/>
            </w:tcBorders>
            <w:vAlign w:val="center"/>
          </w:tcPr>
          <w:p w:rsidR="001421B2" w:rsidRPr="00B87697" w:rsidRDefault="001421B2" w:rsidP="001421B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21B2" w:rsidRPr="00B87697" w:rsidRDefault="001421B2" w:rsidP="001421B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Number</w:t>
            </w:r>
          </w:p>
        </w:tc>
      </w:tr>
      <w:tr w:rsidR="001421B2" w:rsidRPr="00B87697" w:rsidTr="001421B2">
        <w:trPr>
          <w:trHeight w:val="196"/>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1421B2" w:rsidRPr="00B87697" w:rsidRDefault="001421B2" w:rsidP="001421B2">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National</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21B2" w:rsidRPr="00B87697" w:rsidRDefault="001421B2" w:rsidP="001421B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Applied</w:t>
            </w:r>
          </w:p>
        </w:tc>
        <w:tc>
          <w:tcPr>
            <w:tcW w:w="2126" w:type="dxa"/>
            <w:tcBorders>
              <w:top w:val="single" w:sz="4" w:space="0" w:color="000000"/>
              <w:left w:val="single" w:sz="4" w:space="0" w:color="000000"/>
              <w:bottom w:val="single" w:sz="4" w:space="0" w:color="000000"/>
              <w:right w:val="single" w:sz="4" w:space="0" w:color="000000"/>
            </w:tcBorders>
            <w:vAlign w:val="center"/>
          </w:tcPr>
          <w:p w:rsidR="001421B2" w:rsidRPr="00B87697" w:rsidRDefault="001421B2" w:rsidP="001421B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1421B2" w:rsidRPr="00B87697" w:rsidTr="001421B2">
        <w:trPr>
          <w:trHeight w:val="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21B2" w:rsidRPr="00B87697" w:rsidRDefault="001421B2" w:rsidP="001421B2">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21B2" w:rsidRPr="00B87697" w:rsidRDefault="001421B2" w:rsidP="001421B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Granted</w:t>
            </w:r>
          </w:p>
        </w:tc>
        <w:tc>
          <w:tcPr>
            <w:tcW w:w="2126" w:type="dxa"/>
            <w:tcBorders>
              <w:top w:val="single" w:sz="4" w:space="0" w:color="000000"/>
              <w:left w:val="single" w:sz="4" w:space="0" w:color="000000"/>
              <w:bottom w:val="single" w:sz="4" w:space="0" w:color="000000"/>
              <w:right w:val="single" w:sz="4" w:space="0" w:color="000000"/>
            </w:tcBorders>
            <w:vAlign w:val="center"/>
          </w:tcPr>
          <w:p w:rsidR="001421B2" w:rsidRPr="00B87697" w:rsidRDefault="001421B2" w:rsidP="001421B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1421B2" w:rsidRPr="00B87697" w:rsidTr="001421B2">
        <w:trPr>
          <w:trHeight w:val="196"/>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1421B2" w:rsidRPr="00B87697" w:rsidRDefault="001421B2" w:rsidP="001421B2">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International</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21B2" w:rsidRPr="00B87697" w:rsidRDefault="001421B2" w:rsidP="001421B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Applied</w:t>
            </w:r>
          </w:p>
        </w:tc>
        <w:tc>
          <w:tcPr>
            <w:tcW w:w="2126" w:type="dxa"/>
            <w:tcBorders>
              <w:top w:val="single" w:sz="4" w:space="0" w:color="000000"/>
              <w:left w:val="single" w:sz="4" w:space="0" w:color="000000"/>
              <w:bottom w:val="single" w:sz="4" w:space="0" w:color="000000"/>
              <w:right w:val="single" w:sz="4" w:space="0" w:color="000000"/>
            </w:tcBorders>
            <w:vAlign w:val="center"/>
          </w:tcPr>
          <w:p w:rsidR="001421B2" w:rsidRPr="00B87697" w:rsidRDefault="001421B2" w:rsidP="001421B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1421B2" w:rsidRPr="00B87697" w:rsidTr="001421B2">
        <w:trPr>
          <w:trHeight w:val="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21B2" w:rsidRPr="00B87697" w:rsidRDefault="001421B2" w:rsidP="001421B2">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21B2" w:rsidRPr="00B87697" w:rsidRDefault="001421B2" w:rsidP="001421B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Granted</w:t>
            </w:r>
          </w:p>
        </w:tc>
        <w:tc>
          <w:tcPr>
            <w:tcW w:w="2126" w:type="dxa"/>
            <w:tcBorders>
              <w:top w:val="single" w:sz="4" w:space="0" w:color="000000"/>
              <w:left w:val="single" w:sz="4" w:space="0" w:color="000000"/>
              <w:bottom w:val="single" w:sz="4" w:space="0" w:color="000000"/>
              <w:right w:val="single" w:sz="4" w:space="0" w:color="000000"/>
            </w:tcBorders>
            <w:vAlign w:val="center"/>
          </w:tcPr>
          <w:p w:rsidR="001421B2" w:rsidRPr="00B87697" w:rsidRDefault="001421B2" w:rsidP="001421B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1421B2" w:rsidRPr="00B87697" w:rsidTr="001421B2">
        <w:trPr>
          <w:trHeight w:val="196"/>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1421B2" w:rsidRPr="00B87697" w:rsidRDefault="001421B2" w:rsidP="001421B2">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Commercialised</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21B2" w:rsidRPr="00B87697" w:rsidRDefault="001421B2" w:rsidP="001421B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Applied</w:t>
            </w:r>
          </w:p>
        </w:tc>
        <w:tc>
          <w:tcPr>
            <w:tcW w:w="2126" w:type="dxa"/>
            <w:tcBorders>
              <w:top w:val="single" w:sz="4" w:space="0" w:color="000000"/>
              <w:left w:val="single" w:sz="4" w:space="0" w:color="000000"/>
              <w:bottom w:val="single" w:sz="4" w:space="0" w:color="000000"/>
              <w:right w:val="single" w:sz="4" w:space="0" w:color="000000"/>
            </w:tcBorders>
            <w:vAlign w:val="center"/>
          </w:tcPr>
          <w:p w:rsidR="001421B2" w:rsidRPr="00B87697" w:rsidRDefault="001421B2" w:rsidP="001421B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1421B2" w:rsidRPr="00B87697" w:rsidTr="001421B2">
        <w:trPr>
          <w:trHeight w:val="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21B2" w:rsidRPr="00B87697" w:rsidRDefault="001421B2" w:rsidP="001421B2">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21B2" w:rsidRPr="00B87697" w:rsidRDefault="001421B2" w:rsidP="001421B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Granted</w:t>
            </w:r>
          </w:p>
        </w:tc>
        <w:tc>
          <w:tcPr>
            <w:tcW w:w="2126" w:type="dxa"/>
            <w:tcBorders>
              <w:top w:val="single" w:sz="4" w:space="0" w:color="000000"/>
              <w:left w:val="single" w:sz="4" w:space="0" w:color="000000"/>
              <w:bottom w:val="single" w:sz="4" w:space="0" w:color="000000"/>
              <w:right w:val="single" w:sz="4" w:space="0" w:color="000000"/>
            </w:tcBorders>
            <w:vAlign w:val="center"/>
          </w:tcPr>
          <w:p w:rsidR="001421B2" w:rsidRPr="00B87697" w:rsidRDefault="001421B2" w:rsidP="001421B2">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bl>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 xml:space="preserve"> 3.16 No. of patents received this year</w:t>
      </w:r>
    </w:p>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1421B2" w:rsidRPr="00B87697" w:rsidRDefault="001421B2" w:rsidP="001421B2">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p>
    <w:p w:rsidR="001421B2" w:rsidRPr="00B87697" w:rsidRDefault="001421B2" w:rsidP="001421B2">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p>
    <w:p w:rsidR="00EB6A2E" w:rsidRPr="00B87697" w:rsidRDefault="00EB6A2E" w:rsidP="001421B2">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p>
    <w:p w:rsidR="00EB6A2E" w:rsidRPr="00B87697" w:rsidRDefault="00EB6A2E" w:rsidP="001421B2">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p>
    <w:p w:rsidR="001421B2" w:rsidRPr="00B87697" w:rsidRDefault="001421B2" w:rsidP="001421B2">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3.17 No. of research awards/ recognitions    received by faculty and research fellows</w:t>
      </w:r>
    </w:p>
    <w:tbl>
      <w:tblPr>
        <w:tblpPr w:leftFromText="180" w:rightFromText="180" w:bottomFromText="20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443"/>
        <w:gridCol w:w="1043"/>
        <w:gridCol w:w="696"/>
        <w:gridCol w:w="1230"/>
        <w:gridCol w:w="617"/>
        <w:gridCol w:w="963"/>
      </w:tblGrid>
      <w:tr w:rsidR="001421B2" w:rsidRPr="00B87697" w:rsidTr="001421B2">
        <w:trPr>
          <w:trHeight w:val="211"/>
        </w:trPr>
        <w:tc>
          <w:tcPr>
            <w:tcW w:w="681" w:type="dxa"/>
            <w:tcBorders>
              <w:top w:val="single" w:sz="4" w:space="0" w:color="000000"/>
              <w:left w:val="single" w:sz="4" w:space="0" w:color="000000"/>
              <w:bottom w:val="single" w:sz="4" w:space="0" w:color="000000"/>
              <w:right w:val="single" w:sz="4" w:space="0" w:color="auto"/>
            </w:tcBorders>
            <w:hideMark/>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Total</w:t>
            </w:r>
          </w:p>
        </w:tc>
        <w:tc>
          <w:tcPr>
            <w:tcW w:w="1340" w:type="dxa"/>
            <w:tcBorders>
              <w:top w:val="single" w:sz="4" w:space="0" w:color="000000"/>
              <w:left w:val="single" w:sz="4" w:space="0" w:color="auto"/>
              <w:bottom w:val="single" w:sz="4" w:space="0" w:color="000000"/>
              <w:right w:val="single" w:sz="4" w:space="0" w:color="000000"/>
            </w:tcBorders>
            <w:hideMark/>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International</w:t>
            </w:r>
          </w:p>
        </w:tc>
        <w:tc>
          <w:tcPr>
            <w:tcW w:w="974" w:type="dxa"/>
            <w:tcBorders>
              <w:top w:val="single" w:sz="4" w:space="0" w:color="000000"/>
              <w:left w:val="single" w:sz="4" w:space="0" w:color="000000"/>
              <w:bottom w:val="single" w:sz="4" w:space="0" w:color="000000"/>
              <w:right w:val="single" w:sz="4" w:space="0" w:color="auto"/>
            </w:tcBorders>
            <w:hideMark/>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National</w:t>
            </w:r>
          </w:p>
        </w:tc>
        <w:tc>
          <w:tcPr>
            <w:tcW w:w="656" w:type="dxa"/>
            <w:tcBorders>
              <w:top w:val="single" w:sz="4" w:space="0" w:color="000000"/>
              <w:left w:val="single" w:sz="4" w:space="0" w:color="auto"/>
              <w:bottom w:val="single" w:sz="4" w:space="0" w:color="000000"/>
              <w:right w:val="single" w:sz="4" w:space="0" w:color="auto"/>
            </w:tcBorders>
            <w:hideMark/>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State</w:t>
            </w:r>
          </w:p>
        </w:tc>
        <w:tc>
          <w:tcPr>
            <w:tcW w:w="1145" w:type="dxa"/>
            <w:tcBorders>
              <w:top w:val="single" w:sz="4" w:space="0" w:color="000000"/>
              <w:left w:val="single" w:sz="4" w:space="0" w:color="auto"/>
              <w:bottom w:val="single" w:sz="4" w:space="0" w:color="000000"/>
              <w:right w:val="single" w:sz="4" w:space="0" w:color="auto"/>
            </w:tcBorders>
            <w:hideMark/>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University</w:t>
            </w:r>
          </w:p>
        </w:tc>
        <w:tc>
          <w:tcPr>
            <w:tcW w:w="583" w:type="dxa"/>
            <w:tcBorders>
              <w:top w:val="single" w:sz="4" w:space="0" w:color="000000"/>
              <w:left w:val="single" w:sz="4" w:space="0" w:color="auto"/>
              <w:bottom w:val="single" w:sz="4" w:space="0" w:color="000000"/>
              <w:right w:val="single" w:sz="4" w:space="0" w:color="auto"/>
            </w:tcBorders>
            <w:hideMark/>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Dist</w:t>
            </w:r>
          </w:p>
        </w:tc>
        <w:tc>
          <w:tcPr>
            <w:tcW w:w="901" w:type="dxa"/>
            <w:tcBorders>
              <w:top w:val="single" w:sz="4" w:space="0" w:color="000000"/>
              <w:left w:val="single" w:sz="4" w:space="0" w:color="auto"/>
              <w:bottom w:val="single" w:sz="4" w:space="0" w:color="000000"/>
              <w:right w:val="single" w:sz="4" w:space="0" w:color="000000"/>
            </w:tcBorders>
            <w:hideMark/>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College</w:t>
            </w:r>
          </w:p>
        </w:tc>
      </w:tr>
      <w:tr w:rsidR="001421B2" w:rsidRPr="00B87697" w:rsidTr="001421B2">
        <w:trPr>
          <w:trHeight w:val="211"/>
        </w:trPr>
        <w:tc>
          <w:tcPr>
            <w:tcW w:w="681" w:type="dxa"/>
            <w:tcBorders>
              <w:top w:val="single" w:sz="4" w:space="0" w:color="000000"/>
              <w:left w:val="single" w:sz="4" w:space="0" w:color="000000"/>
              <w:bottom w:val="single" w:sz="4" w:space="0" w:color="000000"/>
              <w:right w:val="single" w:sz="4" w:space="0" w:color="auto"/>
            </w:tcBorders>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p>
        </w:tc>
        <w:tc>
          <w:tcPr>
            <w:tcW w:w="1340" w:type="dxa"/>
            <w:tcBorders>
              <w:top w:val="single" w:sz="4" w:space="0" w:color="000000"/>
              <w:left w:val="single" w:sz="4" w:space="0" w:color="auto"/>
              <w:bottom w:val="single" w:sz="4" w:space="0" w:color="000000"/>
              <w:right w:val="single" w:sz="4" w:space="0" w:color="000000"/>
            </w:tcBorders>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p>
        </w:tc>
        <w:tc>
          <w:tcPr>
            <w:tcW w:w="974" w:type="dxa"/>
            <w:tcBorders>
              <w:top w:val="single" w:sz="4" w:space="0" w:color="000000"/>
              <w:left w:val="single" w:sz="4" w:space="0" w:color="000000"/>
              <w:bottom w:val="single" w:sz="4" w:space="0" w:color="000000"/>
              <w:right w:val="single" w:sz="4" w:space="0" w:color="auto"/>
            </w:tcBorders>
            <w:hideMark/>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01</w:t>
            </w:r>
          </w:p>
        </w:tc>
        <w:tc>
          <w:tcPr>
            <w:tcW w:w="656" w:type="dxa"/>
            <w:tcBorders>
              <w:top w:val="single" w:sz="4" w:space="0" w:color="000000"/>
              <w:left w:val="single" w:sz="4" w:space="0" w:color="auto"/>
              <w:bottom w:val="single" w:sz="4" w:space="0" w:color="000000"/>
              <w:right w:val="single" w:sz="4" w:space="0" w:color="auto"/>
            </w:tcBorders>
            <w:hideMark/>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B87697">
              <w:rPr>
                <w:rFonts w:ascii="Times New Roman" w:eastAsia="Times New Roman" w:hAnsi="Times New Roman" w:cs="Times New Roman"/>
                <w:sz w:val="24"/>
                <w:szCs w:val="24"/>
              </w:rPr>
              <w:t>06</w:t>
            </w:r>
          </w:p>
        </w:tc>
        <w:tc>
          <w:tcPr>
            <w:tcW w:w="1145" w:type="dxa"/>
            <w:tcBorders>
              <w:top w:val="single" w:sz="4" w:space="0" w:color="000000"/>
              <w:left w:val="single" w:sz="4" w:space="0" w:color="auto"/>
              <w:bottom w:val="single" w:sz="4" w:space="0" w:color="000000"/>
              <w:right w:val="single" w:sz="4" w:space="0" w:color="auto"/>
            </w:tcBorders>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p>
        </w:tc>
        <w:tc>
          <w:tcPr>
            <w:tcW w:w="583" w:type="dxa"/>
            <w:tcBorders>
              <w:top w:val="single" w:sz="4" w:space="0" w:color="000000"/>
              <w:left w:val="single" w:sz="4" w:space="0" w:color="auto"/>
              <w:bottom w:val="single" w:sz="4" w:space="0" w:color="000000"/>
              <w:right w:val="single" w:sz="4" w:space="0" w:color="auto"/>
            </w:tcBorders>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p>
        </w:tc>
        <w:tc>
          <w:tcPr>
            <w:tcW w:w="901" w:type="dxa"/>
            <w:tcBorders>
              <w:top w:val="single" w:sz="4" w:space="0" w:color="000000"/>
              <w:left w:val="single" w:sz="4" w:space="0" w:color="auto"/>
              <w:bottom w:val="single" w:sz="4" w:space="0" w:color="000000"/>
              <w:right w:val="single" w:sz="4" w:space="0" w:color="000000"/>
            </w:tcBorders>
          </w:tcPr>
          <w:p w:rsidR="001421B2" w:rsidRPr="00B87697" w:rsidRDefault="001421B2" w:rsidP="001421B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p>
        </w:tc>
      </w:tr>
    </w:tbl>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 xml:space="preserve">        Of the institute in the year</w:t>
      </w:r>
    </w:p>
    <w:p w:rsidR="001421B2" w:rsidRPr="00B87697" w:rsidRDefault="001421B2" w:rsidP="001421B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p>
    <w:p w:rsidR="001421B2" w:rsidRPr="00B87697" w:rsidRDefault="001421B2" w:rsidP="001421B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p>
    <w:p w:rsidR="001421B2" w:rsidRPr="00B87697" w:rsidRDefault="001421B2" w:rsidP="001421B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p>
    <w:p w:rsidR="001421B2" w:rsidRPr="00B87697" w:rsidRDefault="001421B2" w:rsidP="001421B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p>
    <w:p w:rsidR="001421B2" w:rsidRPr="00B87697" w:rsidRDefault="001421B2" w:rsidP="001421B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p>
    <w:p w:rsidR="001421B2" w:rsidRPr="00B87697" w:rsidRDefault="001421B2" w:rsidP="001421B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B87697">
        <w:rPr>
          <w:rFonts w:ascii="Times New Roman" w:eastAsia="Times New Roman" w:hAnsi="Times New Roman" w:cs="Times New Roman"/>
          <w:noProof/>
          <w:sz w:val="24"/>
          <w:szCs w:val="24"/>
          <w:lang w:val="en-US"/>
        </w:rPr>
        <w:lastRenderedPageBreak/>
        <mc:AlternateContent>
          <mc:Choice Requires="wps">
            <w:drawing>
              <wp:anchor distT="0" distB="0" distL="114300" distR="114300" simplePos="0" relativeHeight="251836416" behindDoc="0" locked="0" layoutInCell="1" allowOverlap="1" wp14:anchorId="45C69C62" wp14:editId="6F6A3A3C">
                <wp:simplePos x="0" y="0"/>
                <wp:positionH relativeFrom="column">
                  <wp:posOffset>2628900</wp:posOffset>
                </wp:positionH>
                <wp:positionV relativeFrom="paragraph">
                  <wp:posOffset>0</wp:posOffset>
                </wp:positionV>
                <wp:extent cx="360045" cy="250190"/>
                <wp:effectExtent l="9525" t="9525" r="11430" b="6985"/>
                <wp:wrapNone/>
                <wp:docPr id="17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C60AF5" w:rsidRPr="00C52649" w:rsidRDefault="00C60AF5" w:rsidP="00C52649">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C52649">
                              <w:rPr>
                                <w:rFonts w:ascii="Times New Roman" w:eastAsia="Times New Roman" w:hAnsi="Times New Roman" w:cs="Times New Roman"/>
                                <w:sz w:val="24"/>
                                <w:szCs w:val="24"/>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69C62" id="_x0000_s1154" type="#_x0000_t202" style="position:absolute;margin-left:207pt;margin-top:0;width:28.35pt;height:19.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">
                <v:textbox>
                  <w:txbxContent>
                    <w:p w:rsidR="00C60AF5" w:rsidRPr="00C52649" w:rsidRDefault="00C60AF5" w:rsidP="00C52649">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C52649">
                        <w:rPr>
                          <w:rFonts w:ascii="Times New Roman" w:eastAsia="Times New Roman" w:hAnsi="Times New Roman" w:cs="Times New Roman"/>
                          <w:sz w:val="24"/>
                          <w:szCs w:val="24"/>
                        </w:rPr>
                        <w:t>28</w:t>
                      </w:r>
                    </w:p>
                  </w:txbxContent>
                </v:textbox>
              </v:shape>
            </w:pict>
          </mc:Fallback>
        </mc:AlternateContent>
      </w:r>
      <w:r w:rsidRPr="00B87697">
        <w:rPr>
          <w:rFonts w:ascii="Times New Roman" w:eastAsia="Times New Roman" w:hAnsi="Times New Roman" w:cs="Times New Roman"/>
          <w:sz w:val="24"/>
          <w:szCs w:val="24"/>
          <w:lang w:eastAsia="en-IN"/>
        </w:rPr>
        <w:t>3.18 No. of faculty from the Institution</w:t>
      </w:r>
      <w:r w:rsidRPr="00B87697">
        <w:rPr>
          <w:rFonts w:ascii="Times New Roman" w:eastAsia="Times New Roman" w:hAnsi="Times New Roman" w:cs="Times New Roman"/>
          <w:sz w:val="24"/>
          <w:szCs w:val="24"/>
          <w:lang w:eastAsia="en-IN"/>
        </w:rPr>
        <w:tab/>
      </w:r>
      <w:r w:rsidRPr="00B87697">
        <w:rPr>
          <w:rFonts w:ascii="Times New Roman" w:eastAsia="Times New Roman" w:hAnsi="Times New Roman" w:cs="Times New Roman"/>
          <w:sz w:val="24"/>
          <w:szCs w:val="24"/>
          <w:lang w:eastAsia="en-IN"/>
        </w:rPr>
        <w:tab/>
      </w:r>
    </w:p>
    <w:p w:rsidR="001421B2" w:rsidRPr="00B87697" w:rsidRDefault="001421B2" w:rsidP="001421B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 xml:space="preserve">      who are Ph. D. Guides  </w:t>
      </w:r>
    </w:p>
    <w:p w:rsidR="001421B2" w:rsidRPr="00B87697" w:rsidRDefault="001421B2" w:rsidP="001421B2">
      <w:pPr>
        <w:tabs>
          <w:tab w:val="left" w:pos="1701"/>
          <w:tab w:val="left" w:pos="2268"/>
          <w:tab w:val="left" w:pos="3402"/>
          <w:tab w:val="center" w:pos="4666"/>
        </w:tabs>
        <w:spacing w:after="0" w:line="240" w:lineRule="auto"/>
        <w:rPr>
          <w:rFonts w:ascii="Times New Roman" w:eastAsia="Times New Roman" w:hAnsi="Times New Roman" w:cs="Times New Roman"/>
          <w:sz w:val="24"/>
          <w:szCs w:val="24"/>
          <w:lang w:eastAsia="en-IN"/>
        </w:rPr>
      </w:pP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7440" behindDoc="0" locked="0" layoutInCell="1" allowOverlap="1" wp14:anchorId="5948F972" wp14:editId="5F9668BF">
                <wp:simplePos x="0" y="0"/>
                <wp:positionH relativeFrom="column">
                  <wp:posOffset>2628900</wp:posOffset>
                </wp:positionH>
                <wp:positionV relativeFrom="paragraph">
                  <wp:posOffset>0</wp:posOffset>
                </wp:positionV>
                <wp:extent cx="535305" cy="250190"/>
                <wp:effectExtent l="9525" t="9525" r="7620" b="6985"/>
                <wp:wrapNone/>
                <wp:docPr id="17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250190"/>
                        </a:xfrm>
                        <a:prstGeom prst="rect">
                          <a:avLst/>
                        </a:prstGeom>
                        <a:solidFill>
                          <a:srgbClr val="FFFFFF"/>
                        </a:solidFill>
                        <a:ln w="9525">
                          <a:solidFill>
                            <a:srgbClr val="000000"/>
                          </a:solidFill>
                          <a:miter lim="800000"/>
                          <a:headEnd/>
                          <a:tailEnd/>
                        </a:ln>
                      </wps:spPr>
                      <wps:txbx>
                        <w:txbxContent>
                          <w:p w:rsidR="00C60AF5" w:rsidRPr="00C52649" w:rsidRDefault="00C60AF5" w:rsidP="00C52649">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C52649">
                              <w:rPr>
                                <w:rFonts w:ascii="Times New Roman" w:eastAsia="Times New Roman" w:hAnsi="Times New Roman" w:cs="Times New Roman"/>
                                <w:sz w:val="24"/>
                                <w:szCs w:val="24"/>
                              </w:rPr>
                              <w:t>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8F972" id="_x0000_s1155" type="#_x0000_t202" style="position:absolute;margin-left:207pt;margin-top:0;width:42.15pt;height:19.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">
                <v:textbox>
                  <w:txbxContent>
                    <w:p w:rsidR="00C60AF5" w:rsidRPr="00C52649" w:rsidRDefault="00C60AF5" w:rsidP="00C52649">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C52649">
                        <w:rPr>
                          <w:rFonts w:ascii="Times New Roman" w:eastAsia="Times New Roman" w:hAnsi="Times New Roman" w:cs="Times New Roman"/>
                          <w:sz w:val="24"/>
                          <w:szCs w:val="24"/>
                        </w:rPr>
                        <w:t>112</w:t>
                      </w:r>
                    </w:p>
                  </w:txbxContent>
                </v:textbox>
              </v:shape>
            </w:pict>
          </mc:Fallback>
        </mc:AlternateContent>
      </w:r>
      <w:r w:rsidRPr="00B87697">
        <w:rPr>
          <w:rFonts w:ascii="Times New Roman" w:eastAsia="Times New Roman" w:hAnsi="Times New Roman" w:cs="Times New Roman"/>
          <w:sz w:val="24"/>
          <w:szCs w:val="24"/>
          <w:lang w:eastAsia="en-IN"/>
        </w:rPr>
        <w:t xml:space="preserve">     and students registered under them</w:t>
      </w:r>
      <w:r w:rsidRPr="00B87697">
        <w:rPr>
          <w:rFonts w:ascii="Times New Roman" w:eastAsia="Times New Roman" w:hAnsi="Times New Roman" w:cs="Times New Roman"/>
          <w:sz w:val="24"/>
          <w:szCs w:val="24"/>
          <w:lang w:eastAsia="en-IN"/>
        </w:rPr>
        <w:tab/>
      </w:r>
      <w:r w:rsidRPr="00B87697">
        <w:rPr>
          <w:rFonts w:ascii="Times New Roman" w:eastAsia="Times New Roman" w:hAnsi="Times New Roman" w:cs="Times New Roman"/>
          <w:sz w:val="24"/>
          <w:szCs w:val="24"/>
          <w:lang w:eastAsia="en-IN"/>
        </w:rPr>
        <w:tab/>
      </w:r>
    </w:p>
    <w:p w:rsidR="001421B2" w:rsidRPr="00B87697" w:rsidRDefault="001421B2" w:rsidP="001421B2">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p>
    <w:p w:rsidR="001421B2" w:rsidRPr="00B87697" w:rsidRDefault="001421B2" w:rsidP="001421B2">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8464" behindDoc="0" locked="0" layoutInCell="1" allowOverlap="1" wp14:anchorId="283D5B87" wp14:editId="54ED1259">
                <wp:simplePos x="0" y="0"/>
                <wp:positionH relativeFrom="column">
                  <wp:posOffset>3754755</wp:posOffset>
                </wp:positionH>
                <wp:positionV relativeFrom="paragraph">
                  <wp:posOffset>-2540</wp:posOffset>
                </wp:positionV>
                <wp:extent cx="491490" cy="250190"/>
                <wp:effectExtent l="11430" t="6985" r="11430" b="9525"/>
                <wp:wrapNone/>
                <wp:docPr id="17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250190"/>
                        </a:xfrm>
                        <a:prstGeom prst="rect">
                          <a:avLst/>
                        </a:prstGeom>
                        <a:solidFill>
                          <a:srgbClr val="FFFFFF"/>
                        </a:solidFill>
                        <a:ln w="9525">
                          <a:solidFill>
                            <a:srgbClr val="000000"/>
                          </a:solidFill>
                          <a:miter lim="800000"/>
                          <a:headEnd/>
                          <a:tailEnd/>
                        </a:ln>
                      </wps:spPr>
                      <wps:txbx>
                        <w:txbxContent>
                          <w:p w:rsidR="00C60AF5" w:rsidRPr="00C52649" w:rsidRDefault="00C60AF5" w:rsidP="00C52649">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C52649">
                              <w:rPr>
                                <w:rFonts w:ascii="Times New Roman" w:eastAsia="Times New Roman" w:hAnsi="Times New Roman" w:cs="Times New Roman"/>
                                <w:sz w:val="24"/>
                                <w:szCs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D5B87" id="_x0000_s1156" type="#_x0000_t202" style="position:absolute;margin-left:295.65pt;margin-top:-.2pt;width:38.7pt;height:19.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">
                <v:textbox>
                  <w:txbxContent>
                    <w:p w:rsidR="00C60AF5" w:rsidRPr="00C52649" w:rsidRDefault="00C60AF5" w:rsidP="00C52649">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C52649">
                        <w:rPr>
                          <w:rFonts w:ascii="Times New Roman" w:eastAsia="Times New Roman" w:hAnsi="Times New Roman" w:cs="Times New Roman"/>
                          <w:sz w:val="24"/>
                          <w:szCs w:val="24"/>
                        </w:rPr>
                        <w:t>5</w:t>
                      </w:r>
                    </w:p>
                  </w:txbxContent>
                </v:textbox>
              </v:shape>
            </w:pict>
          </mc:Fallback>
        </mc:AlternateContent>
      </w:r>
      <w:r w:rsidRPr="00B87697">
        <w:rPr>
          <w:rFonts w:ascii="Times New Roman" w:eastAsia="Times New Roman" w:hAnsi="Times New Roman" w:cs="Times New Roman"/>
          <w:sz w:val="24"/>
          <w:szCs w:val="24"/>
          <w:lang w:eastAsia="en-IN"/>
        </w:rPr>
        <w:t xml:space="preserve">3.19 No. of Ph.D. awarded by faculty from the Institution </w:t>
      </w:r>
    </w:p>
    <w:p w:rsidR="001421B2" w:rsidRPr="00B87697" w:rsidRDefault="001421B2" w:rsidP="001421B2">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 xml:space="preserve">      </w:t>
      </w:r>
    </w:p>
    <w:p w:rsidR="001421B2" w:rsidRPr="00B87697" w:rsidRDefault="001421B2" w:rsidP="001421B2">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p>
    <w:p w:rsidR="001421B2" w:rsidRPr="00B87697" w:rsidRDefault="00EB6A2E"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1536" behindDoc="0" locked="0" layoutInCell="1" allowOverlap="1" wp14:anchorId="25E5C50A" wp14:editId="7AC4C8E7">
                <wp:simplePos x="0" y="0"/>
                <wp:positionH relativeFrom="column">
                  <wp:posOffset>4970145</wp:posOffset>
                </wp:positionH>
                <wp:positionV relativeFrom="paragraph">
                  <wp:posOffset>275590</wp:posOffset>
                </wp:positionV>
                <wp:extent cx="516255" cy="504190"/>
                <wp:effectExtent l="0" t="0" r="17145" b="10160"/>
                <wp:wrapNone/>
                <wp:docPr id="17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504190"/>
                        </a:xfrm>
                        <a:prstGeom prst="rect">
                          <a:avLst/>
                        </a:prstGeom>
                        <a:solidFill>
                          <a:srgbClr val="FFFFFF"/>
                        </a:solidFill>
                        <a:ln w="9525">
                          <a:solidFill>
                            <a:srgbClr val="000000"/>
                          </a:solidFill>
                          <a:miter lim="800000"/>
                          <a:headEnd/>
                          <a:tailEnd/>
                        </a:ln>
                      </wps:spPr>
                      <wps:txbx>
                        <w:txbxContent>
                          <w:p w:rsidR="00C60AF5" w:rsidRDefault="00C60AF5" w:rsidP="001421B2">
                            <w:r>
                              <w:t>UGCPDF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5C50A" id="_x0000_s1157" type="#_x0000_t202" style="position:absolute;margin-left:391.35pt;margin-top:21.7pt;width:40.65pt;height:39.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">
                <v:textbox>
                  <w:txbxContent>
                    <w:p w:rsidR="00C60AF5" w:rsidRDefault="00C60AF5" w:rsidP="001421B2">
                      <w:r>
                        <w:t>UGCPDF</w:t>
                      </w:r>
                    </w:p>
                  </w:txbxContent>
                </v:textbox>
              </v:shape>
            </w:pict>
          </mc:Fallback>
        </mc:AlternateContent>
      </w:r>
      <w:r w:rsidR="001421B2"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9488" behindDoc="0" locked="0" layoutInCell="1" allowOverlap="1" wp14:anchorId="6A5C2F91" wp14:editId="6D99AC02">
                <wp:simplePos x="0" y="0"/>
                <wp:positionH relativeFrom="column">
                  <wp:posOffset>2277745</wp:posOffset>
                </wp:positionH>
                <wp:positionV relativeFrom="paragraph">
                  <wp:posOffset>277495</wp:posOffset>
                </wp:positionV>
                <wp:extent cx="360045" cy="250190"/>
                <wp:effectExtent l="10795" t="10795" r="10160" b="5715"/>
                <wp:wrapNone/>
                <wp:docPr id="17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C60AF5" w:rsidRPr="00C52649" w:rsidRDefault="00C60AF5" w:rsidP="00C52649">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C52649">
                              <w:rPr>
                                <w:rFonts w:ascii="Times New Roman" w:eastAsia="Times New Roman" w:hAnsi="Times New Roman" w:cs="Times New Roman"/>
                                <w:sz w:val="24"/>
                                <w:szCs w:val="24"/>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C2F91" id="_x0000_s1158" type="#_x0000_t202" style="position:absolute;margin-left:179.35pt;margin-top:21.85pt;width:28.35pt;height:19.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">
                <v:textbox>
                  <w:txbxContent>
                    <w:p w:rsidR="00C60AF5" w:rsidRPr="00C52649" w:rsidRDefault="00C60AF5" w:rsidP="00C52649">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C52649">
                        <w:rPr>
                          <w:rFonts w:ascii="Times New Roman" w:eastAsia="Times New Roman" w:hAnsi="Times New Roman" w:cs="Times New Roman"/>
                          <w:sz w:val="24"/>
                          <w:szCs w:val="24"/>
                        </w:rPr>
                        <w:t>01</w:t>
                      </w:r>
                    </w:p>
                  </w:txbxContent>
                </v:textbox>
              </v:shape>
            </w:pict>
          </mc:Fallback>
        </mc:AlternateContent>
      </w:r>
      <w:r w:rsidR="001421B2"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0512" behindDoc="0" locked="0" layoutInCell="1" allowOverlap="1" wp14:anchorId="3B68BCDE" wp14:editId="3C22591B">
                <wp:simplePos x="0" y="0"/>
                <wp:positionH relativeFrom="column">
                  <wp:posOffset>1125855</wp:posOffset>
                </wp:positionH>
                <wp:positionV relativeFrom="paragraph">
                  <wp:posOffset>267335</wp:posOffset>
                </wp:positionV>
                <wp:extent cx="360045" cy="250190"/>
                <wp:effectExtent l="11430" t="10160" r="9525" b="6350"/>
                <wp:wrapNone/>
                <wp:docPr id="17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C60AF5" w:rsidRPr="00C52649" w:rsidRDefault="00C60AF5" w:rsidP="00C52649">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C52649">
                              <w:rPr>
                                <w:rFonts w:ascii="Times New Roman" w:eastAsia="Times New Roman" w:hAnsi="Times New Roman" w:cs="Times New Roman"/>
                                <w:sz w:val="24"/>
                                <w:szCs w:val="24"/>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8BCDE" id="_x0000_s1159" type="#_x0000_t202" style="position:absolute;margin-left:88.65pt;margin-top:21.05pt;width:28.35pt;height:19.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LwIAAFs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">
                <v:textbox>
                  <w:txbxContent>
                    <w:p w:rsidR="00C60AF5" w:rsidRPr="00C52649" w:rsidRDefault="00C60AF5" w:rsidP="00C52649">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C52649">
                        <w:rPr>
                          <w:rFonts w:ascii="Times New Roman" w:eastAsia="Times New Roman" w:hAnsi="Times New Roman" w:cs="Times New Roman"/>
                          <w:sz w:val="24"/>
                          <w:szCs w:val="24"/>
                        </w:rPr>
                        <w:t>01</w:t>
                      </w:r>
                    </w:p>
                  </w:txbxContent>
                </v:textbox>
              </v:shape>
            </w:pict>
          </mc:Fallback>
        </mc:AlternateContent>
      </w:r>
      <w:r w:rsidR="001421B2" w:rsidRPr="00B87697">
        <w:rPr>
          <w:rFonts w:ascii="Times New Roman" w:eastAsia="Times New Roman" w:hAnsi="Times New Roman" w:cs="Times New Roman"/>
          <w:sz w:val="24"/>
          <w:szCs w:val="24"/>
          <w:lang w:eastAsia="en-IN"/>
        </w:rPr>
        <w:t>3.20 No. of Research scholars receiving the Fellowships (Newly enrolled + existing ones)</w:t>
      </w:r>
    </w:p>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2560" behindDoc="0" locked="0" layoutInCell="1" allowOverlap="1" wp14:anchorId="0CC12D17" wp14:editId="69EB7B62">
                <wp:simplePos x="0" y="0"/>
                <wp:positionH relativeFrom="column">
                  <wp:posOffset>3754755</wp:posOffset>
                </wp:positionH>
                <wp:positionV relativeFrom="paragraph">
                  <wp:posOffset>-1270</wp:posOffset>
                </wp:positionV>
                <wp:extent cx="360045" cy="250190"/>
                <wp:effectExtent l="11430" t="8255" r="9525" b="8255"/>
                <wp:wrapNone/>
                <wp:docPr id="17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C60AF5" w:rsidRDefault="00C60AF5" w:rsidP="001421B2">
                            <w:r w:rsidRPr="00C52649">
                              <w:rPr>
                                <w:rFonts w:ascii="Times New Roman" w:eastAsia="Times New Roman" w:hAnsi="Times New Roman" w:cs="Times New Roman"/>
                                <w:sz w:val="24"/>
                                <w:szCs w:val="24"/>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12D17" id="_x0000_s1160" type="#_x0000_t202" style="position:absolute;margin-left:295.65pt;margin-top:-.1pt;width:28.35pt;height:19.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">
                <v:textbox>
                  <w:txbxContent>
                    <w:p w:rsidR="00C60AF5" w:rsidRDefault="00C60AF5" w:rsidP="001421B2">
                      <w:r w:rsidRPr="00C52649">
                        <w:rPr>
                          <w:rFonts w:ascii="Times New Roman" w:eastAsia="Times New Roman" w:hAnsi="Times New Roman" w:cs="Times New Roman"/>
                          <w:sz w:val="24"/>
                          <w:szCs w:val="24"/>
                        </w:rPr>
                        <w:t>02</w:t>
                      </w:r>
                    </w:p>
                  </w:txbxContent>
                </v:textbox>
              </v:shape>
            </w:pict>
          </mc:Fallback>
        </mc:AlternateContent>
      </w:r>
      <w:r w:rsidRPr="00B87697">
        <w:rPr>
          <w:rFonts w:ascii="Times New Roman" w:eastAsia="Times New Roman" w:hAnsi="Times New Roman" w:cs="Times New Roman"/>
          <w:sz w:val="24"/>
          <w:szCs w:val="24"/>
          <w:lang w:eastAsia="en-IN"/>
        </w:rPr>
        <w:t xml:space="preserve">                    JRF</w:t>
      </w:r>
      <w:r w:rsidRPr="00B87697">
        <w:rPr>
          <w:rFonts w:ascii="Times New Roman" w:eastAsia="Times New Roman" w:hAnsi="Times New Roman" w:cs="Times New Roman"/>
          <w:sz w:val="24"/>
          <w:szCs w:val="24"/>
          <w:lang w:eastAsia="en-IN"/>
        </w:rPr>
        <w:tab/>
        <w:t xml:space="preserve">            SRF</w:t>
      </w:r>
      <w:r w:rsidR="00C52649">
        <w:rPr>
          <w:rFonts w:ascii="Times New Roman" w:eastAsia="Times New Roman" w:hAnsi="Times New Roman" w:cs="Times New Roman"/>
          <w:sz w:val="24"/>
          <w:szCs w:val="24"/>
          <w:lang w:eastAsia="en-IN"/>
        </w:rPr>
        <w:t xml:space="preserve">               </w:t>
      </w:r>
      <w:r w:rsidRPr="00B87697">
        <w:rPr>
          <w:rFonts w:ascii="Times New Roman" w:eastAsia="Times New Roman" w:hAnsi="Times New Roman" w:cs="Times New Roman"/>
          <w:sz w:val="24"/>
          <w:szCs w:val="24"/>
          <w:lang w:eastAsia="en-IN"/>
        </w:rPr>
        <w:t>Project Fellows             Any other</w:t>
      </w:r>
    </w:p>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1421B2" w:rsidRPr="00B87697" w:rsidRDefault="003F587B"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3584" behindDoc="0" locked="0" layoutInCell="1" allowOverlap="1" wp14:anchorId="09E94901" wp14:editId="55A25C24">
                <wp:simplePos x="0" y="0"/>
                <wp:positionH relativeFrom="column">
                  <wp:posOffset>5270740</wp:posOffset>
                </wp:positionH>
                <wp:positionV relativeFrom="paragraph">
                  <wp:posOffset>291333</wp:posOffset>
                </wp:positionV>
                <wp:extent cx="362309" cy="250190"/>
                <wp:effectExtent l="0" t="0" r="19050" b="16510"/>
                <wp:wrapNone/>
                <wp:docPr id="17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09" cy="250190"/>
                        </a:xfrm>
                        <a:prstGeom prst="rect">
                          <a:avLst/>
                        </a:prstGeom>
                        <a:solidFill>
                          <a:srgbClr val="FFFFFF"/>
                        </a:solidFill>
                        <a:ln w="9525">
                          <a:solidFill>
                            <a:srgbClr val="000000"/>
                          </a:solidFill>
                          <a:miter lim="800000"/>
                          <a:headEnd/>
                          <a:tailEnd/>
                        </a:ln>
                      </wps:spPr>
                      <wps:txbx>
                        <w:txbxContent>
                          <w:p w:rsidR="00C60AF5" w:rsidRDefault="00C60AF5" w:rsidP="001421B2">
                            <w:r w:rsidRPr="00C52649">
                              <w:rPr>
                                <w:rFonts w:ascii="Times New Roman" w:eastAsia="Times New Roman" w:hAnsi="Times New Roman" w:cs="Times New Roman"/>
                                <w:sz w:val="24"/>
                                <w:szCs w:val="24"/>
                              </w:rPr>
                              <w:t>10</w:t>
                            </w:r>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94901" id="_x0000_s1161" type="#_x0000_t202" style="position:absolute;margin-left:415pt;margin-top:22.95pt;width:28.55pt;height:19.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">
                <v:textbox>
                  <w:txbxContent>
                    <w:p w:rsidR="00C60AF5" w:rsidRDefault="00C60AF5" w:rsidP="001421B2">
                      <w:r w:rsidRPr="00C52649">
                        <w:rPr>
                          <w:rFonts w:ascii="Times New Roman" w:eastAsia="Times New Roman" w:hAnsi="Times New Roman" w:cs="Times New Roman"/>
                          <w:sz w:val="24"/>
                          <w:szCs w:val="24"/>
                        </w:rPr>
                        <w:t>10</w:t>
                      </w:r>
                      <w:r>
                        <w:t>6</w:t>
                      </w:r>
                    </w:p>
                  </w:txbxContent>
                </v:textbox>
              </v:shape>
            </w:pict>
          </mc:Fallback>
        </mc:AlternateContent>
      </w: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4608" behindDoc="0" locked="0" layoutInCell="1" allowOverlap="1" wp14:anchorId="50B5B46F" wp14:editId="65D7DA9E">
                <wp:simplePos x="0" y="0"/>
                <wp:positionH relativeFrom="column">
                  <wp:posOffset>3881886</wp:posOffset>
                </wp:positionH>
                <wp:positionV relativeFrom="paragraph">
                  <wp:posOffset>291333</wp:posOffset>
                </wp:positionV>
                <wp:extent cx="499745" cy="250190"/>
                <wp:effectExtent l="0" t="0" r="14605" b="16510"/>
                <wp:wrapNone/>
                <wp:docPr id="17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250190"/>
                        </a:xfrm>
                        <a:prstGeom prst="rect">
                          <a:avLst/>
                        </a:prstGeom>
                        <a:solidFill>
                          <a:srgbClr val="FFFFFF"/>
                        </a:solidFill>
                        <a:ln w="9525">
                          <a:solidFill>
                            <a:srgbClr val="000000"/>
                          </a:solidFill>
                          <a:miter lim="800000"/>
                          <a:headEnd/>
                          <a:tailEnd/>
                        </a:ln>
                      </wps:spPr>
                      <wps:txbx>
                        <w:txbxContent>
                          <w:p w:rsidR="00C60AF5" w:rsidRDefault="00C60AF5" w:rsidP="001421B2">
                            <w:r w:rsidRPr="00C52649">
                              <w:rPr>
                                <w:rFonts w:ascii="Times New Roman" w:eastAsia="Times New Roman" w:hAnsi="Times New Roman" w:cs="Times New Roman"/>
                                <w:sz w:val="24"/>
                                <w:szCs w:val="24"/>
                              </w:rPr>
                              <w:t>9000</w:t>
                            </w:r>
                            <w:r>
                              <w:t>00000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5B46F" id="Text Box 96" o:spid="_x0000_s1162" type="#_x0000_t202" style="position:absolute;margin-left:305.65pt;margin-top:22.95pt;width:39.35pt;height:19.7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">
                <v:textbox>
                  <w:txbxContent>
                    <w:p w:rsidR="00C60AF5" w:rsidRDefault="00C60AF5" w:rsidP="001421B2">
                      <w:r w:rsidRPr="00C52649">
                        <w:rPr>
                          <w:rFonts w:ascii="Times New Roman" w:eastAsia="Times New Roman" w:hAnsi="Times New Roman" w:cs="Times New Roman"/>
                          <w:sz w:val="24"/>
                          <w:szCs w:val="24"/>
                        </w:rPr>
                        <w:t>9000</w:t>
                      </w:r>
                      <w:r>
                        <w:t>00000</w:t>
                      </w:r>
                    </w:p>
                  </w:txbxContent>
                </v:textbox>
              </v:shape>
            </w:pict>
          </mc:Fallback>
        </mc:AlternateContent>
      </w:r>
      <w:r w:rsidR="001421B2" w:rsidRPr="00B87697">
        <w:rPr>
          <w:rFonts w:ascii="Times New Roman" w:eastAsia="Times New Roman" w:hAnsi="Times New Roman" w:cs="Times New Roman"/>
          <w:sz w:val="24"/>
          <w:szCs w:val="24"/>
          <w:lang w:eastAsia="en-IN"/>
        </w:rPr>
        <w:t xml:space="preserve">3.21 No. of students Participated in NSS events:   </w:t>
      </w:r>
    </w:p>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ab/>
      </w:r>
      <w:r w:rsidRPr="00B87697">
        <w:rPr>
          <w:rFonts w:ascii="Times New Roman" w:eastAsia="Times New Roman" w:hAnsi="Times New Roman" w:cs="Times New Roman"/>
          <w:sz w:val="24"/>
          <w:szCs w:val="24"/>
          <w:lang w:eastAsia="en-IN"/>
        </w:rPr>
        <w:tab/>
      </w:r>
      <w:r w:rsidRPr="00B87697">
        <w:rPr>
          <w:rFonts w:ascii="Times New Roman" w:eastAsia="Times New Roman" w:hAnsi="Times New Roman" w:cs="Times New Roman"/>
          <w:sz w:val="24"/>
          <w:szCs w:val="24"/>
          <w:lang w:eastAsia="en-IN"/>
        </w:rPr>
        <w:tab/>
        <w:t xml:space="preserve">University level                  State level </w:t>
      </w:r>
    </w:p>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5632" behindDoc="0" locked="0" layoutInCell="1" allowOverlap="1" wp14:anchorId="24EAC680" wp14:editId="5DCDF3F1">
                <wp:simplePos x="0" y="0"/>
                <wp:positionH relativeFrom="column">
                  <wp:posOffset>5486400</wp:posOffset>
                </wp:positionH>
                <wp:positionV relativeFrom="paragraph">
                  <wp:posOffset>31115</wp:posOffset>
                </wp:positionV>
                <wp:extent cx="360045" cy="250190"/>
                <wp:effectExtent l="9525" t="12065" r="11430" b="13970"/>
                <wp:wrapNone/>
                <wp:docPr id="18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C60AF5" w:rsidRDefault="00C60AF5" w:rsidP="001421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AC680" id="Text Box 97" o:spid="_x0000_s1163" type="#_x0000_t202" style="position:absolute;margin-left:6in;margin-top:2.45pt;width:28.35pt;height:19.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">
                <v:textbox>
                  <w:txbxContent>
                    <w:p w:rsidR="00C60AF5" w:rsidRDefault="00C60AF5" w:rsidP="001421B2"/>
                  </w:txbxContent>
                </v:textbox>
              </v:shape>
            </w:pict>
          </mc:Fallback>
        </mc:AlternateContent>
      </w: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6656" behindDoc="0" locked="0" layoutInCell="1" allowOverlap="1" wp14:anchorId="41143D6A" wp14:editId="4084F5AE">
                <wp:simplePos x="0" y="0"/>
                <wp:positionH relativeFrom="column">
                  <wp:posOffset>3886200</wp:posOffset>
                </wp:positionH>
                <wp:positionV relativeFrom="paragraph">
                  <wp:posOffset>9525</wp:posOffset>
                </wp:positionV>
                <wp:extent cx="360045" cy="250190"/>
                <wp:effectExtent l="9525" t="9525" r="11430" b="6985"/>
                <wp:wrapNone/>
                <wp:docPr id="18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C60AF5" w:rsidRPr="00C52649" w:rsidRDefault="00C60AF5" w:rsidP="00C52649">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C52649">
                              <w:rPr>
                                <w:rFonts w:ascii="Times New Roman" w:eastAsia="Times New Roman" w:hAnsi="Times New Roman" w:cs="Times New Roman"/>
                                <w:sz w:val="24"/>
                                <w:szCs w:val="24"/>
                              </w:rPr>
                              <w:t>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43D6A" id="Text Box 98" o:spid="_x0000_s1164" type="#_x0000_t202" style="position:absolute;margin-left:306pt;margin-top:.75pt;width:28.35pt;height:19.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">
                <v:textbox>
                  <w:txbxContent>
                    <w:p w:rsidR="00C60AF5" w:rsidRPr="00C52649" w:rsidRDefault="00C60AF5" w:rsidP="00C52649">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C52649">
                        <w:rPr>
                          <w:rFonts w:ascii="Times New Roman" w:eastAsia="Times New Roman" w:hAnsi="Times New Roman" w:cs="Times New Roman"/>
                          <w:sz w:val="24"/>
                          <w:szCs w:val="24"/>
                        </w:rPr>
                        <w:t>84</w:t>
                      </w:r>
                    </w:p>
                  </w:txbxContent>
                </v:textbox>
              </v:shape>
            </w:pict>
          </mc:Fallback>
        </mc:AlternateContent>
      </w:r>
      <w:r w:rsidRPr="00B87697">
        <w:rPr>
          <w:rFonts w:ascii="Times New Roman" w:eastAsia="Times New Roman" w:hAnsi="Times New Roman" w:cs="Times New Roman"/>
          <w:sz w:val="24"/>
          <w:szCs w:val="24"/>
          <w:lang w:eastAsia="en-IN"/>
        </w:rPr>
        <w:t xml:space="preserve">                                                                            National level                International level</w:t>
      </w:r>
    </w:p>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7680" behindDoc="0" locked="0" layoutInCell="1" allowOverlap="1" wp14:anchorId="47D1FCD0" wp14:editId="5DDC80EA">
                <wp:simplePos x="0" y="0"/>
                <wp:positionH relativeFrom="column">
                  <wp:posOffset>5486400</wp:posOffset>
                </wp:positionH>
                <wp:positionV relativeFrom="paragraph">
                  <wp:posOffset>300355</wp:posOffset>
                </wp:positionV>
                <wp:extent cx="360045" cy="250190"/>
                <wp:effectExtent l="9525" t="5080" r="11430" b="11430"/>
                <wp:wrapNone/>
                <wp:docPr id="18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C60AF5" w:rsidRDefault="00C60AF5" w:rsidP="001421B2">
                            <w:r>
                              <w:t>O5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1FCD0" id="Text Box 99" o:spid="_x0000_s1165" type="#_x0000_t202" style="position:absolute;margin-left:6in;margin-top:23.65pt;width:28.35pt;height:19.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">
                <v:textbox>
                  <w:txbxContent>
                    <w:p w:rsidR="00C60AF5" w:rsidRDefault="00C60AF5" w:rsidP="001421B2">
                      <w:r>
                        <w:t>O5</w:t>
                      </w:r>
                    </w:p>
                  </w:txbxContent>
                </v:textbox>
              </v:shape>
            </w:pict>
          </mc:Fallback>
        </mc:AlternateContent>
      </w: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8704" behindDoc="0" locked="0" layoutInCell="1" allowOverlap="1" wp14:anchorId="6F4A8A8A" wp14:editId="19B1C1CD">
                <wp:simplePos x="0" y="0"/>
                <wp:positionH relativeFrom="column">
                  <wp:posOffset>3886200</wp:posOffset>
                </wp:positionH>
                <wp:positionV relativeFrom="paragraph">
                  <wp:posOffset>300355</wp:posOffset>
                </wp:positionV>
                <wp:extent cx="360045" cy="250190"/>
                <wp:effectExtent l="9525" t="5080" r="11430" b="11430"/>
                <wp:wrapNone/>
                <wp:docPr id="18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C60AF5" w:rsidRDefault="00C60AF5" w:rsidP="001421B2">
                            <w:r>
                              <w:t>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A8A8A" id="Text Box 100" o:spid="_x0000_s1166" type="#_x0000_t202" style="position:absolute;margin-left:306pt;margin-top:23.65pt;width:28.35pt;height:19.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">
                <v:textbox>
                  <w:txbxContent>
                    <w:p w:rsidR="00C60AF5" w:rsidRDefault="00C60AF5" w:rsidP="001421B2">
                      <w:r>
                        <w:t>70</w:t>
                      </w:r>
                    </w:p>
                  </w:txbxContent>
                </v:textbox>
              </v:shape>
            </w:pict>
          </mc:Fallback>
        </mc:AlternateContent>
      </w:r>
      <w:r w:rsidRPr="00B87697">
        <w:rPr>
          <w:rFonts w:ascii="Times New Roman" w:eastAsia="Times New Roman" w:hAnsi="Times New Roman" w:cs="Times New Roman"/>
          <w:sz w:val="24"/>
          <w:szCs w:val="24"/>
          <w:lang w:eastAsia="en-IN"/>
        </w:rPr>
        <w:t xml:space="preserve">3.22 No.  of students participated in NCC events: </w:t>
      </w:r>
    </w:p>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ab/>
      </w:r>
      <w:r w:rsidRPr="00B87697">
        <w:rPr>
          <w:rFonts w:ascii="Times New Roman" w:eastAsia="Times New Roman" w:hAnsi="Times New Roman" w:cs="Times New Roman"/>
          <w:sz w:val="24"/>
          <w:szCs w:val="24"/>
          <w:lang w:eastAsia="en-IN"/>
        </w:rPr>
        <w:tab/>
      </w:r>
      <w:r w:rsidRPr="00B87697">
        <w:rPr>
          <w:rFonts w:ascii="Times New Roman" w:eastAsia="Times New Roman" w:hAnsi="Times New Roman" w:cs="Times New Roman"/>
          <w:sz w:val="24"/>
          <w:szCs w:val="24"/>
          <w:lang w:eastAsia="en-IN"/>
        </w:rPr>
        <w:tab/>
        <w:t xml:space="preserve"> University level                  State level               </w:t>
      </w:r>
    </w:p>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49728" behindDoc="0" locked="0" layoutInCell="1" allowOverlap="1" wp14:anchorId="53649E14" wp14:editId="56113F7A">
                <wp:simplePos x="0" y="0"/>
                <wp:positionH relativeFrom="column">
                  <wp:posOffset>5486400</wp:posOffset>
                </wp:positionH>
                <wp:positionV relativeFrom="paragraph">
                  <wp:posOffset>19685</wp:posOffset>
                </wp:positionV>
                <wp:extent cx="360045" cy="250190"/>
                <wp:effectExtent l="9525" t="10160" r="11430" b="6350"/>
                <wp:wrapNone/>
                <wp:docPr id="18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C60AF5" w:rsidRDefault="00C60AF5" w:rsidP="001421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49E14" id="Text Box 101" o:spid="_x0000_s1167" type="#_x0000_t202" style="position:absolute;margin-left:6in;margin-top:1.55pt;width:28.35pt;height:19.7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">
                <v:textbox>
                  <w:txbxContent>
                    <w:p w:rsidR="00C60AF5" w:rsidRDefault="00C60AF5" w:rsidP="001421B2"/>
                  </w:txbxContent>
                </v:textbox>
              </v:shape>
            </w:pict>
          </mc:Fallback>
        </mc:AlternateContent>
      </w: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50752" behindDoc="0" locked="0" layoutInCell="1" allowOverlap="1" wp14:anchorId="6EBD1FD5" wp14:editId="687B1986">
                <wp:simplePos x="0" y="0"/>
                <wp:positionH relativeFrom="column">
                  <wp:posOffset>3886200</wp:posOffset>
                </wp:positionH>
                <wp:positionV relativeFrom="paragraph">
                  <wp:posOffset>41275</wp:posOffset>
                </wp:positionV>
                <wp:extent cx="360045" cy="250190"/>
                <wp:effectExtent l="9525" t="12700" r="11430" b="13335"/>
                <wp:wrapNone/>
                <wp:docPr id="18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C60AF5" w:rsidRDefault="00C60AF5" w:rsidP="001421B2">
                            <w:r>
                              <w: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D1FD5" id="Text Box 102" o:spid="_x0000_s1168" type="#_x0000_t202" style="position:absolute;margin-left:306pt;margin-top:3.25pt;width:28.35pt;height:19.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">
                <v:textbox>
                  <w:txbxContent>
                    <w:p w:rsidR="00C60AF5" w:rsidRDefault="00C60AF5" w:rsidP="001421B2">
                      <w:r>
                        <w:t>03</w:t>
                      </w:r>
                    </w:p>
                  </w:txbxContent>
                </v:textbox>
              </v:shape>
            </w:pict>
          </mc:Fallback>
        </mc:AlternateContent>
      </w:r>
      <w:r w:rsidRPr="00B87697">
        <w:rPr>
          <w:rFonts w:ascii="Times New Roman" w:eastAsia="Times New Roman" w:hAnsi="Times New Roman" w:cs="Times New Roman"/>
          <w:sz w:val="24"/>
          <w:szCs w:val="24"/>
          <w:lang w:eastAsia="en-IN"/>
        </w:rPr>
        <w:t xml:space="preserve">                                                                            National level               International level</w:t>
      </w:r>
    </w:p>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 xml:space="preserve">3.23 No.  of Awards won in NSS:                           </w:t>
      </w:r>
    </w:p>
    <w:p w:rsidR="001421B2" w:rsidRPr="00B87697" w:rsidRDefault="00FF1EE5"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51776" behindDoc="0" locked="0" layoutInCell="1" allowOverlap="1" wp14:anchorId="558F204A" wp14:editId="6ED6A553">
                <wp:simplePos x="0" y="0"/>
                <wp:positionH relativeFrom="column">
                  <wp:posOffset>5486400</wp:posOffset>
                </wp:positionH>
                <wp:positionV relativeFrom="paragraph">
                  <wp:posOffset>2540</wp:posOffset>
                </wp:positionV>
                <wp:extent cx="474345" cy="250190"/>
                <wp:effectExtent l="0" t="0" r="20955" b="16510"/>
                <wp:wrapNone/>
                <wp:docPr id="18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250190"/>
                        </a:xfrm>
                        <a:prstGeom prst="rect">
                          <a:avLst/>
                        </a:prstGeom>
                        <a:solidFill>
                          <a:srgbClr val="FFFFFF"/>
                        </a:solidFill>
                        <a:ln w="9525">
                          <a:solidFill>
                            <a:srgbClr val="000000"/>
                          </a:solidFill>
                          <a:miter lim="800000"/>
                          <a:headEnd/>
                          <a:tailEnd/>
                        </a:ln>
                      </wps:spPr>
                      <wps:txbx>
                        <w:txbxContent>
                          <w:p w:rsidR="00C60AF5" w:rsidRDefault="00C60AF5" w:rsidP="001421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F204A" id="Text Box 103" o:spid="_x0000_s1169" type="#_x0000_t202" style="position:absolute;margin-left:6in;margin-top:.2pt;width:37.35pt;height:19.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">
                <v:textbox>
                  <w:txbxContent>
                    <w:p w:rsidR="00C60AF5" w:rsidRDefault="00C60AF5" w:rsidP="001421B2"/>
                  </w:txbxContent>
                </v:textbox>
              </v:shape>
            </w:pict>
          </mc:Fallback>
        </mc:AlternateContent>
      </w:r>
      <w:r w:rsidR="001421B2"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52800" behindDoc="0" locked="0" layoutInCell="1" allowOverlap="1" wp14:anchorId="3B915751" wp14:editId="51CF8322">
                <wp:simplePos x="0" y="0"/>
                <wp:positionH relativeFrom="column">
                  <wp:posOffset>3881887</wp:posOffset>
                </wp:positionH>
                <wp:positionV relativeFrom="paragraph">
                  <wp:posOffset>20224</wp:posOffset>
                </wp:positionV>
                <wp:extent cx="500332" cy="250190"/>
                <wp:effectExtent l="0" t="0" r="14605" b="16510"/>
                <wp:wrapNone/>
                <wp:docPr id="18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32" cy="250190"/>
                        </a:xfrm>
                        <a:prstGeom prst="rect">
                          <a:avLst/>
                        </a:prstGeom>
                        <a:solidFill>
                          <a:srgbClr val="FFFFFF"/>
                        </a:solidFill>
                        <a:ln w="9525">
                          <a:solidFill>
                            <a:srgbClr val="000000"/>
                          </a:solidFill>
                          <a:miter lim="800000"/>
                          <a:headEnd/>
                          <a:tailEnd/>
                        </a:ln>
                      </wps:spPr>
                      <wps:txbx>
                        <w:txbxContent>
                          <w:p w:rsidR="00C60AF5" w:rsidRDefault="00C60AF5" w:rsidP="001421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15751" id="Text Box 104" o:spid="_x0000_s1170" type="#_x0000_t202" style="position:absolute;margin-left:305.65pt;margin-top:1.6pt;width:39.4pt;height:19.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">
                <v:textbox>
                  <w:txbxContent>
                    <w:p w:rsidR="00C60AF5" w:rsidRDefault="00C60AF5" w:rsidP="001421B2"/>
                  </w:txbxContent>
                </v:textbox>
              </v:shape>
            </w:pict>
          </mc:Fallback>
        </mc:AlternateContent>
      </w:r>
      <w:r w:rsidR="001421B2" w:rsidRPr="00B87697">
        <w:rPr>
          <w:rFonts w:ascii="Times New Roman" w:eastAsia="Times New Roman" w:hAnsi="Times New Roman" w:cs="Times New Roman"/>
          <w:sz w:val="24"/>
          <w:szCs w:val="24"/>
          <w:lang w:eastAsia="en-IN"/>
        </w:rPr>
        <w:tab/>
      </w:r>
      <w:r w:rsidR="001421B2" w:rsidRPr="00B87697">
        <w:rPr>
          <w:rFonts w:ascii="Times New Roman" w:eastAsia="Times New Roman" w:hAnsi="Times New Roman" w:cs="Times New Roman"/>
          <w:sz w:val="24"/>
          <w:szCs w:val="24"/>
          <w:lang w:eastAsia="en-IN"/>
        </w:rPr>
        <w:tab/>
      </w:r>
      <w:r w:rsidR="001421B2" w:rsidRPr="00B87697">
        <w:rPr>
          <w:rFonts w:ascii="Times New Roman" w:eastAsia="Times New Roman" w:hAnsi="Times New Roman" w:cs="Times New Roman"/>
          <w:sz w:val="24"/>
          <w:szCs w:val="24"/>
          <w:lang w:eastAsia="en-IN"/>
        </w:rPr>
        <w:tab/>
        <w:t xml:space="preserve">University level                  State level </w:t>
      </w:r>
    </w:p>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53824" behindDoc="0" locked="0" layoutInCell="1" allowOverlap="1" wp14:anchorId="20E69ED9" wp14:editId="4A68A919">
                <wp:simplePos x="0" y="0"/>
                <wp:positionH relativeFrom="column">
                  <wp:posOffset>5486400</wp:posOffset>
                </wp:positionH>
                <wp:positionV relativeFrom="paragraph">
                  <wp:posOffset>29845</wp:posOffset>
                </wp:positionV>
                <wp:extent cx="360045" cy="250190"/>
                <wp:effectExtent l="9525" t="10795" r="11430" b="5715"/>
                <wp:wrapNone/>
                <wp:docPr id="18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C60AF5" w:rsidRDefault="00C60AF5" w:rsidP="001421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69ED9" id="Text Box 105" o:spid="_x0000_s1171" type="#_x0000_t202" style="position:absolute;margin-left:6in;margin-top:2.35pt;width:28.35pt;height:19.7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">
                <v:textbox>
                  <w:txbxContent>
                    <w:p w:rsidR="00C60AF5" w:rsidRDefault="00C60AF5" w:rsidP="001421B2"/>
                  </w:txbxContent>
                </v:textbox>
              </v:shape>
            </w:pict>
          </mc:Fallback>
        </mc:AlternateContent>
      </w: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54848" behindDoc="0" locked="0" layoutInCell="1" allowOverlap="1" wp14:anchorId="2C2BFBC0" wp14:editId="2E65BC28">
                <wp:simplePos x="0" y="0"/>
                <wp:positionH relativeFrom="column">
                  <wp:posOffset>3886200</wp:posOffset>
                </wp:positionH>
                <wp:positionV relativeFrom="paragraph">
                  <wp:posOffset>29845</wp:posOffset>
                </wp:positionV>
                <wp:extent cx="360045" cy="250190"/>
                <wp:effectExtent l="9525" t="10795" r="11430" b="5715"/>
                <wp:wrapNone/>
                <wp:docPr id="18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C60AF5" w:rsidRDefault="00C60AF5" w:rsidP="001421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BFBC0" id="Text Box 106" o:spid="_x0000_s1172" type="#_x0000_t202" style="position:absolute;margin-left:306pt;margin-top:2.35pt;width:28.35pt;height:19.7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">
                <v:textbox>
                  <w:txbxContent>
                    <w:p w:rsidR="00C60AF5" w:rsidRDefault="00C60AF5" w:rsidP="001421B2"/>
                  </w:txbxContent>
                </v:textbox>
              </v:shape>
            </w:pict>
          </mc:Fallback>
        </mc:AlternateContent>
      </w:r>
      <w:r w:rsidRPr="00B87697">
        <w:rPr>
          <w:rFonts w:ascii="Times New Roman" w:eastAsia="Times New Roman" w:hAnsi="Times New Roman" w:cs="Times New Roman"/>
          <w:sz w:val="24"/>
          <w:szCs w:val="24"/>
          <w:lang w:eastAsia="en-IN"/>
        </w:rPr>
        <w:t xml:space="preserve">                                                                            National level               International level</w:t>
      </w:r>
    </w:p>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 xml:space="preserve">3.24 No.  of Awards won in NCC:                          </w:t>
      </w:r>
    </w:p>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55872" behindDoc="0" locked="0" layoutInCell="1" allowOverlap="1" wp14:anchorId="0FF02858" wp14:editId="0B487B55">
                <wp:simplePos x="0" y="0"/>
                <wp:positionH relativeFrom="column">
                  <wp:posOffset>5486400</wp:posOffset>
                </wp:positionH>
                <wp:positionV relativeFrom="paragraph">
                  <wp:posOffset>8890</wp:posOffset>
                </wp:positionV>
                <wp:extent cx="360045" cy="250190"/>
                <wp:effectExtent l="9525" t="8890" r="11430" b="7620"/>
                <wp:wrapNone/>
                <wp:docPr id="19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C60AF5" w:rsidRDefault="00C60AF5" w:rsidP="001421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02858" id="Text Box 107" o:spid="_x0000_s1173" type="#_x0000_t202" style="position:absolute;margin-left:6in;margin-top:.7pt;width:28.35pt;height:19.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">
                <v:textbox>
                  <w:txbxContent>
                    <w:p w:rsidR="00C60AF5" w:rsidRDefault="00C60AF5" w:rsidP="001421B2"/>
                  </w:txbxContent>
                </v:textbox>
              </v:shape>
            </w:pict>
          </mc:Fallback>
        </mc:AlternateContent>
      </w: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56896" behindDoc="0" locked="0" layoutInCell="1" allowOverlap="1" wp14:anchorId="76B02AAA" wp14:editId="5F61C433">
                <wp:simplePos x="0" y="0"/>
                <wp:positionH relativeFrom="column">
                  <wp:posOffset>3869055</wp:posOffset>
                </wp:positionH>
                <wp:positionV relativeFrom="paragraph">
                  <wp:posOffset>8890</wp:posOffset>
                </wp:positionV>
                <wp:extent cx="360045" cy="250190"/>
                <wp:effectExtent l="11430" t="8890" r="9525" b="7620"/>
                <wp:wrapNone/>
                <wp:docPr id="19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C60AF5" w:rsidRDefault="00C60AF5" w:rsidP="001421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02AAA" id="Text Box 108" o:spid="_x0000_s1174" type="#_x0000_t202" style="position:absolute;margin-left:304.65pt;margin-top:.7pt;width:28.35pt;height:19.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">
                <v:textbox>
                  <w:txbxContent>
                    <w:p w:rsidR="00C60AF5" w:rsidRDefault="00C60AF5" w:rsidP="001421B2"/>
                  </w:txbxContent>
                </v:textbox>
              </v:shape>
            </w:pict>
          </mc:Fallback>
        </mc:AlternateContent>
      </w:r>
      <w:r w:rsidRPr="00B87697">
        <w:rPr>
          <w:rFonts w:ascii="Times New Roman" w:eastAsia="Times New Roman" w:hAnsi="Times New Roman" w:cs="Times New Roman"/>
          <w:sz w:val="24"/>
          <w:szCs w:val="24"/>
          <w:lang w:eastAsia="en-IN"/>
        </w:rPr>
        <w:tab/>
      </w:r>
      <w:r w:rsidRPr="00B87697">
        <w:rPr>
          <w:rFonts w:ascii="Times New Roman" w:eastAsia="Times New Roman" w:hAnsi="Times New Roman" w:cs="Times New Roman"/>
          <w:sz w:val="24"/>
          <w:szCs w:val="24"/>
          <w:lang w:eastAsia="en-IN"/>
        </w:rPr>
        <w:tab/>
      </w:r>
      <w:r w:rsidRPr="00B87697">
        <w:rPr>
          <w:rFonts w:ascii="Times New Roman" w:eastAsia="Times New Roman" w:hAnsi="Times New Roman" w:cs="Times New Roman"/>
          <w:sz w:val="24"/>
          <w:szCs w:val="24"/>
          <w:lang w:eastAsia="en-IN"/>
        </w:rPr>
        <w:tab/>
        <w:t xml:space="preserve">University level                  State level </w:t>
      </w:r>
    </w:p>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57920" behindDoc="0" locked="0" layoutInCell="1" allowOverlap="1" wp14:anchorId="44B0CFE3" wp14:editId="4E241EDE">
                <wp:simplePos x="0" y="0"/>
                <wp:positionH relativeFrom="column">
                  <wp:posOffset>5486400</wp:posOffset>
                </wp:positionH>
                <wp:positionV relativeFrom="paragraph">
                  <wp:posOffset>61595</wp:posOffset>
                </wp:positionV>
                <wp:extent cx="360045" cy="250190"/>
                <wp:effectExtent l="9525" t="13970" r="11430" b="12065"/>
                <wp:wrapNone/>
                <wp:docPr id="19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C60AF5" w:rsidRDefault="00C60AF5" w:rsidP="001421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0CFE3" id="Text Box 109" o:spid="_x0000_s1175" type="#_x0000_t202" style="position:absolute;margin-left:6in;margin-top:4.85pt;width:28.35pt;height:19.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">
                <v:textbox>
                  <w:txbxContent>
                    <w:p w:rsidR="00C60AF5" w:rsidRDefault="00C60AF5" w:rsidP="001421B2"/>
                  </w:txbxContent>
                </v:textbox>
              </v:shape>
            </w:pict>
          </mc:Fallback>
        </mc:AlternateContent>
      </w: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58944" behindDoc="0" locked="0" layoutInCell="1" allowOverlap="1" wp14:anchorId="5AC0F799" wp14:editId="37E79754">
                <wp:simplePos x="0" y="0"/>
                <wp:positionH relativeFrom="column">
                  <wp:posOffset>3886200</wp:posOffset>
                </wp:positionH>
                <wp:positionV relativeFrom="paragraph">
                  <wp:posOffset>40005</wp:posOffset>
                </wp:positionV>
                <wp:extent cx="360045" cy="250190"/>
                <wp:effectExtent l="9525" t="11430" r="11430" b="5080"/>
                <wp:wrapNone/>
                <wp:docPr id="19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C60AF5" w:rsidRDefault="00C60AF5" w:rsidP="001421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0F799" id="Text Box 110" o:spid="_x0000_s1176" type="#_x0000_t202" style="position:absolute;margin-left:306pt;margin-top:3.15pt;width:28.35pt;height:19.7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">
                <v:textbox>
                  <w:txbxContent>
                    <w:p w:rsidR="00C60AF5" w:rsidRDefault="00C60AF5" w:rsidP="001421B2"/>
                  </w:txbxContent>
                </v:textbox>
              </v:shape>
            </w:pict>
          </mc:Fallback>
        </mc:AlternateContent>
      </w:r>
      <w:r w:rsidRPr="00B87697">
        <w:rPr>
          <w:rFonts w:ascii="Times New Roman" w:eastAsia="Times New Roman" w:hAnsi="Times New Roman" w:cs="Times New Roman"/>
          <w:sz w:val="24"/>
          <w:szCs w:val="24"/>
          <w:lang w:eastAsia="en-IN"/>
        </w:rPr>
        <w:t xml:space="preserve">                                                                            National level               International level</w:t>
      </w:r>
    </w:p>
    <w:p w:rsidR="001421B2" w:rsidRPr="00B87697" w:rsidRDefault="004E4DFD"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60992" behindDoc="0" locked="0" layoutInCell="1" allowOverlap="1" wp14:anchorId="4BD86734" wp14:editId="47FC1859">
                <wp:simplePos x="0" y="0"/>
                <wp:positionH relativeFrom="column">
                  <wp:posOffset>3528060</wp:posOffset>
                </wp:positionH>
                <wp:positionV relativeFrom="paragraph">
                  <wp:posOffset>273685</wp:posOffset>
                </wp:positionV>
                <wp:extent cx="360045" cy="250190"/>
                <wp:effectExtent l="0" t="0" r="20955" b="16510"/>
                <wp:wrapNone/>
                <wp:docPr id="19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C60AF5" w:rsidRDefault="00C60AF5" w:rsidP="001421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6734" id="Text Box 112" o:spid="_x0000_s1177" type="#_x0000_t202" style="position:absolute;margin-left:277.8pt;margin-top:21.55pt;width:28.35pt;height:19.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">
                <v:textbox>
                  <w:txbxContent>
                    <w:p w:rsidR="00C60AF5" w:rsidRDefault="00C60AF5" w:rsidP="001421B2"/>
                  </w:txbxContent>
                </v:textbox>
              </v:shape>
            </w:pict>
          </mc:Fallback>
        </mc:AlternateContent>
      </w:r>
      <w:r w:rsidR="001421B2"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59968" behindDoc="0" locked="0" layoutInCell="1" allowOverlap="1" wp14:anchorId="069ED469" wp14:editId="1647641D">
                <wp:simplePos x="0" y="0"/>
                <wp:positionH relativeFrom="column">
                  <wp:posOffset>1715770</wp:posOffset>
                </wp:positionH>
                <wp:positionV relativeFrom="paragraph">
                  <wp:posOffset>271780</wp:posOffset>
                </wp:positionV>
                <wp:extent cx="419735" cy="250190"/>
                <wp:effectExtent l="0" t="0" r="18415" b="16510"/>
                <wp:wrapNone/>
                <wp:docPr id="19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250190"/>
                        </a:xfrm>
                        <a:prstGeom prst="rect">
                          <a:avLst/>
                        </a:prstGeom>
                        <a:solidFill>
                          <a:srgbClr val="FFFFFF"/>
                        </a:solidFill>
                        <a:ln w="9525">
                          <a:solidFill>
                            <a:srgbClr val="000000"/>
                          </a:solidFill>
                          <a:miter lim="800000"/>
                          <a:headEnd/>
                          <a:tailEnd/>
                        </a:ln>
                      </wps:spPr>
                      <wps:txbx>
                        <w:txbxContent>
                          <w:p w:rsidR="00C60AF5" w:rsidRDefault="00C60AF5" w:rsidP="001421B2">
                            <w: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ED469" id="Text Box 111" o:spid="_x0000_s1178" type="#_x0000_t202" style="position:absolute;margin-left:135.1pt;margin-top:21.4pt;width:33.05pt;height:19.7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">
                <v:textbox>
                  <w:txbxContent>
                    <w:p w:rsidR="00C60AF5" w:rsidRDefault="00C60AF5" w:rsidP="001421B2">
                      <w:r>
                        <w:t>05</w:t>
                      </w:r>
                    </w:p>
                  </w:txbxContent>
                </v:textbox>
              </v:shape>
            </w:pict>
          </mc:Fallback>
        </mc:AlternateContent>
      </w:r>
      <w:r w:rsidR="001421B2" w:rsidRPr="00B87697">
        <w:rPr>
          <w:rFonts w:ascii="Times New Roman" w:eastAsia="Times New Roman" w:hAnsi="Times New Roman" w:cs="Times New Roman"/>
          <w:sz w:val="24"/>
          <w:szCs w:val="24"/>
          <w:lang w:eastAsia="en-IN"/>
        </w:rPr>
        <w:t xml:space="preserve">3.25 No. of Extension activities organized </w:t>
      </w:r>
    </w:p>
    <w:p w:rsidR="001421B2" w:rsidRPr="00B87697" w:rsidRDefault="004E4DFD"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62016" behindDoc="0" locked="0" layoutInCell="1" allowOverlap="1" wp14:anchorId="2FEFB784" wp14:editId="1A6002F2">
                <wp:simplePos x="0" y="0"/>
                <wp:positionH relativeFrom="column">
                  <wp:posOffset>3377565</wp:posOffset>
                </wp:positionH>
                <wp:positionV relativeFrom="paragraph">
                  <wp:posOffset>269875</wp:posOffset>
                </wp:positionV>
                <wp:extent cx="510540" cy="250190"/>
                <wp:effectExtent l="0" t="0" r="22860" b="16510"/>
                <wp:wrapNone/>
                <wp:docPr id="19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50190"/>
                        </a:xfrm>
                        <a:prstGeom prst="rect">
                          <a:avLst/>
                        </a:prstGeom>
                        <a:solidFill>
                          <a:srgbClr val="FFFFFF"/>
                        </a:solidFill>
                        <a:ln w="9525">
                          <a:solidFill>
                            <a:srgbClr val="000000"/>
                          </a:solidFill>
                          <a:miter lim="800000"/>
                          <a:headEnd/>
                          <a:tailEnd/>
                        </a:ln>
                      </wps:spPr>
                      <wps:txbx>
                        <w:txbxContent>
                          <w:p w:rsidR="00C60AF5" w:rsidRDefault="00C60AF5" w:rsidP="001421B2">
                            <w: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FB784" id="Text Box 113" o:spid="_x0000_s1179" type="#_x0000_t202" style="position:absolute;margin-left:265.95pt;margin-top:21.25pt;width:40.2pt;height:19.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">
                <v:textbox>
                  <w:txbxContent>
                    <w:p w:rsidR="00C60AF5" w:rsidRDefault="00C60AF5" w:rsidP="001421B2">
                      <w:r>
                        <w:t>02</w:t>
                      </w:r>
                    </w:p>
                  </w:txbxContent>
                </v:textbox>
              </v:shape>
            </w:pict>
          </mc:Fallback>
        </mc:AlternateContent>
      </w:r>
      <w:r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64064" behindDoc="0" locked="0" layoutInCell="1" allowOverlap="1" wp14:anchorId="58EB59C3" wp14:editId="57DF6342">
                <wp:simplePos x="0" y="0"/>
                <wp:positionH relativeFrom="column">
                  <wp:posOffset>1783715</wp:posOffset>
                </wp:positionH>
                <wp:positionV relativeFrom="paragraph">
                  <wp:posOffset>269875</wp:posOffset>
                </wp:positionV>
                <wp:extent cx="360045" cy="250190"/>
                <wp:effectExtent l="0" t="0" r="20955" b="16510"/>
                <wp:wrapNone/>
                <wp:docPr id="19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C60AF5" w:rsidRDefault="00C60AF5" w:rsidP="001421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B59C3" id="Text Box 115" o:spid="_x0000_s1180" type="#_x0000_t202" style="position:absolute;margin-left:140.45pt;margin-top:21.25pt;width:28.35pt;height:19.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">
                <v:textbox>
                  <w:txbxContent>
                    <w:p w:rsidR="00C60AF5" w:rsidRDefault="00C60AF5" w:rsidP="001421B2"/>
                  </w:txbxContent>
                </v:textbox>
              </v:shape>
            </w:pict>
          </mc:Fallback>
        </mc:AlternateContent>
      </w:r>
      <w:r w:rsidR="001421B2" w:rsidRPr="00B8769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63040" behindDoc="0" locked="0" layoutInCell="1" allowOverlap="1" wp14:anchorId="01CFA8A3" wp14:editId="16851763">
                <wp:simplePos x="0" y="0"/>
                <wp:positionH relativeFrom="column">
                  <wp:posOffset>4800600</wp:posOffset>
                </wp:positionH>
                <wp:positionV relativeFrom="paragraph">
                  <wp:posOffset>269875</wp:posOffset>
                </wp:positionV>
                <wp:extent cx="360045" cy="250190"/>
                <wp:effectExtent l="9525" t="12700" r="11430" b="13335"/>
                <wp:wrapNone/>
                <wp:docPr id="19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C60AF5" w:rsidRDefault="00C60AF5" w:rsidP="001421B2">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FA8A3" id="Text Box 114" o:spid="_x0000_s1181" type="#_x0000_t202" style="position:absolute;margin-left:378pt;margin-top:21.25pt;width:28.35pt;height:19.7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">
                <v:textbox>
                  <w:txbxContent>
                    <w:p w:rsidR="00C60AF5" w:rsidRDefault="00C60AF5" w:rsidP="001421B2">
                      <w:r>
                        <w:t>10</w:t>
                      </w:r>
                    </w:p>
                  </w:txbxContent>
                </v:textbox>
              </v:shape>
            </w:pict>
          </mc:Fallback>
        </mc:AlternateContent>
      </w:r>
      <w:r w:rsidR="001421B2" w:rsidRPr="00B87697">
        <w:rPr>
          <w:rFonts w:ascii="Times New Roman" w:eastAsia="Times New Roman" w:hAnsi="Times New Roman" w:cs="Times New Roman"/>
          <w:sz w:val="24"/>
          <w:szCs w:val="24"/>
          <w:lang w:eastAsia="en-IN"/>
        </w:rPr>
        <w:t xml:space="preserve">               University forum                      College forum   </w:t>
      </w:r>
      <w:r w:rsidR="001421B2" w:rsidRPr="00B87697">
        <w:rPr>
          <w:rFonts w:ascii="Times New Roman" w:eastAsia="Times New Roman" w:hAnsi="Times New Roman" w:cs="Times New Roman"/>
          <w:sz w:val="24"/>
          <w:szCs w:val="24"/>
          <w:lang w:eastAsia="en-IN"/>
        </w:rPr>
        <w:tab/>
      </w:r>
      <w:r w:rsidR="001421B2" w:rsidRPr="00B87697">
        <w:rPr>
          <w:rFonts w:ascii="Times New Roman" w:eastAsia="Times New Roman" w:hAnsi="Times New Roman" w:cs="Times New Roman"/>
          <w:sz w:val="24"/>
          <w:szCs w:val="24"/>
          <w:lang w:eastAsia="en-IN"/>
        </w:rPr>
        <w:tab/>
      </w:r>
    </w:p>
    <w:p w:rsidR="00EB6A2E"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 xml:space="preserve">               NCC                                          NSS                                    Any other</w:t>
      </w:r>
    </w:p>
    <w:p w:rsidR="00EB6A2E" w:rsidRDefault="00EB6A2E"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336C5F" w:rsidRDefault="00336C5F"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336C5F" w:rsidRPr="00B87697" w:rsidRDefault="00336C5F"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1421B2" w:rsidRPr="00B87697" w:rsidRDefault="001421B2" w:rsidP="001421B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lastRenderedPageBreak/>
        <w:t xml:space="preserve">3.26 Major Activities during the year in the sphere of extension activities and Institutional Social Responsibility </w:t>
      </w:r>
    </w:p>
    <w:p w:rsidR="00D67453" w:rsidRPr="00B87697" w:rsidRDefault="00D67453" w:rsidP="00D67453">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Extension activities were organised to train our students towards social responsibility and to exhibit the institution social responsibility.</w:t>
      </w:r>
    </w:p>
    <w:p w:rsidR="00D67453" w:rsidRPr="00B87697" w:rsidRDefault="00D67453" w:rsidP="00D67453">
      <w:pPr>
        <w:numPr>
          <w:ilvl w:val="0"/>
          <w:numId w:val="15"/>
        </w:num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Awareness programme on Governmental schemes</w:t>
      </w:r>
    </w:p>
    <w:p w:rsidR="00D67453" w:rsidRPr="00B87697" w:rsidRDefault="00D67453" w:rsidP="00D67453">
      <w:pPr>
        <w:numPr>
          <w:ilvl w:val="0"/>
          <w:numId w:val="15"/>
        </w:num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Women empowerment programmes</w:t>
      </w:r>
    </w:p>
    <w:p w:rsidR="00D67453" w:rsidRPr="00B87697" w:rsidRDefault="00C30888" w:rsidP="00D67453">
      <w:pPr>
        <w:numPr>
          <w:ilvl w:val="0"/>
          <w:numId w:val="15"/>
        </w:num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Organised world mental health day</w:t>
      </w:r>
    </w:p>
    <w:p w:rsidR="00D67453" w:rsidRPr="00B87697" w:rsidRDefault="00C30888" w:rsidP="00D67453">
      <w:pPr>
        <w:numPr>
          <w:ilvl w:val="0"/>
          <w:numId w:val="15"/>
        </w:num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 xml:space="preserve">Awareness </w:t>
      </w:r>
      <w:r w:rsidR="00D67453" w:rsidRPr="00B87697">
        <w:rPr>
          <w:rFonts w:ascii="Times New Roman" w:eastAsia="Times New Roman" w:hAnsi="Times New Roman" w:cs="Times New Roman"/>
          <w:sz w:val="24"/>
          <w:szCs w:val="24"/>
          <w:lang w:eastAsia="en-IN"/>
        </w:rPr>
        <w:t>programmes</w:t>
      </w:r>
      <w:r w:rsidRPr="00B87697">
        <w:rPr>
          <w:rFonts w:ascii="Times New Roman" w:eastAsia="Times New Roman" w:hAnsi="Times New Roman" w:cs="Times New Roman"/>
          <w:sz w:val="24"/>
          <w:szCs w:val="24"/>
          <w:lang w:eastAsia="en-IN"/>
        </w:rPr>
        <w:t xml:space="preserve"> on HIV/AIDS</w:t>
      </w:r>
    </w:p>
    <w:p w:rsidR="00D67453" w:rsidRPr="00B87697" w:rsidRDefault="00C30888" w:rsidP="00D67453">
      <w:pPr>
        <w:numPr>
          <w:ilvl w:val="0"/>
          <w:numId w:val="15"/>
        </w:num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A</w:t>
      </w:r>
      <w:r w:rsidR="00D67453" w:rsidRPr="00B87697">
        <w:rPr>
          <w:rFonts w:ascii="Times New Roman" w:eastAsia="Times New Roman" w:hAnsi="Times New Roman" w:cs="Times New Roman"/>
          <w:sz w:val="24"/>
          <w:szCs w:val="24"/>
          <w:lang w:eastAsia="en-IN"/>
        </w:rPr>
        <w:t>wareness programmes</w:t>
      </w:r>
      <w:r w:rsidRPr="00B87697">
        <w:rPr>
          <w:rFonts w:ascii="Times New Roman" w:eastAsia="Times New Roman" w:hAnsi="Times New Roman" w:cs="Times New Roman"/>
          <w:sz w:val="24"/>
          <w:szCs w:val="24"/>
          <w:lang w:eastAsia="en-IN"/>
        </w:rPr>
        <w:t xml:space="preserve"> Organic farming</w:t>
      </w:r>
    </w:p>
    <w:p w:rsidR="00D67453" w:rsidRPr="00B87697" w:rsidRDefault="00D67453" w:rsidP="00D67453">
      <w:pPr>
        <w:rPr>
          <w:rFonts w:ascii="Times New Roman" w:eastAsia="Times New Roman" w:hAnsi="Times New Roman" w:cs="Times New Roman"/>
          <w:sz w:val="24"/>
          <w:szCs w:val="24"/>
          <w:lang w:eastAsia="en-IN"/>
        </w:rPr>
      </w:pPr>
    </w:p>
    <w:p w:rsidR="00D67453" w:rsidRPr="00B87697" w:rsidRDefault="00D67453" w:rsidP="00D67453">
      <w:pPr>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Some of the Outreach activities of NSS</w:t>
      </w:r>
    </w:p>
    <w:p w:rsidR="00C30888" w:rsidRPr="00B87697" w:rsidRDefault="00D67453" w:rsidP="00D67453">
      <w:pPr>
        <w:pStyle w:val="ListParagraph"/>
        <w:numPr>
          <w:ilvl w:val="0"/>
          <w:numId w:val="16"/>
        </w:numPr>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 xml:space="preserve">Organised </w:t>
      </w:r>
      <w:r w:rsidR="00C30888" w:rsidRPr="00B87697">
        <w:rPr>
          <w:rFonts w:ascii="Times New Roman" w:eastAsia="Times New Roman" w:hAnsi="Times New Roman" w:cs="Times New Roman"/>
          <w:sz w:val="24"/>
          <w:szCs w:val="24"/>
          <w:lang w:eastAsia="en-IN"/>
        </w:rPr>
        <w:t xml:space="preserve">special </w:t>
      </w:r>
      <w:r w:rsidRPr="00B87697">
        <w:rPr>
          <w:rFonts w:ascii="Times New Roman" w:eastAsia="Times New Roman" w:hAnsi="Times New Roman" w:cs="Times New Roman"/>
          <w:sz w:val="24"/>
          <w:szCs w:val="24"/>
          <w:lang w:eastAsia="en-IN"/>
        </w:rPr>
        <w:t xml:space="preserve">camps </w:t>
      </w:r>
      <w:r w:rsidR="00C30888" w:rsidRPr="00B87697">
        <w:rPr>
          <w:rFonts w:ascii="Times New Roman" w:eastAsia="Times New Roman" w:hAnsi="Times New Roman" w:cs="Times New Roman"/>
          <w:sz w:val="24"/>
          <w:szCs w:val="24"/>
          <w:lang w:eastAsia="en-IN"/>
        </w:rPr>
        <w:t>‘Youth for science and scientific attitude’</w:t>
      </w:r>
    </w:p>
    <w:p w:rsidR="00D67453" w:rsidRPr="00B87697" w:rsidRDefault="00D67453" w:rsidP="00D67453">
      <w:pPr>
        <w:pStyle w:val="ListParagraph"/>
        <w:numPr>
          <w:ilvl w:val="0"/>
          <w:numId w:val="16"/>
        </w:numPr>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Organised shramadhan programmes in villages</w:t>
      </w:r>
    </w:p>
    <w:p w:rsidR="00D67453" w:rsidRPr="00B87697" w:rsidRDefault="00D67453" w:rsidP="00D67453">
      <w:pPr>
        <w:pStyle w:val="ListParagraph"/>
        <w:numPr>
          <w:ilvl w:val="0"/>
          <w:numId w:val="16"/>
        </w:numPr>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Organised youth awareness programmes</w:t>
      </w:r>
    </w:p>
    <w:p w:rsidR="00D67453" w:rsidRPr="00B87697" w:rsidRDefault="00D67453" w:rsidP="00D67453">
      <w:pPr>
        <w:pStyle w:val="ListParagraph"/>
        <w:numPr>
          <w:ilvl w:val="0"/>
          <w:numId w:val="16"/>
        </w:numPr>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 xml:space="preserve">Organised </w:t>
      </w:r>
      <w:r w:rsidR="00C30888" w:rsidRPr="00B87697">
        <w:rPr>
          <w:rFonts w:ascii="Times New Roman" w:eastAsia="Times New Roman" w:hAnsi="Times New Roman" w:cs="Times New Roman"/>
          <w:sz w:val="24"/>
          <w:szCs w:val="24"/>
          <w:lang w:eastAsia="en-IN"/>
        </w:rPr>
        <w:t>clean and green India programme</w:t>
      </w:r>
      <w:r w:rsidRPr="00B87697">
        <w:rPr>
          <w:rFonts w:ascii="Times New Roman" w:eastAsia="Times New Roman" w:hAnsi="Times New Roman" w:cs="Times New Roman"/>
          <w:sz w:val="24"/>
          <w:szCs w:val="24"/>
          <w:lang w:eastAsia="en-IN"/>
        </w:rPr>
        <w:t xml:space="preserve"> </w:t>
      </w:r>
    </w:p>
    <w:p w:rsidR="00D67453" w:rsidRPr="00B87697" w:rsidRDefault="00D67453" w:rsidP="00D67453">
      <w:pPr>
        <w:pStyle w:val="ListParagraph"/>
        <w:numPr>
          <w:ilvl w:val="0"/>
          <w:numId w:val="16"/>
        </w:numPr>
        <w:rPr>
          <w:rFonts w:ascii="Times New Roman" w:eastAsia="Times New Roman" w:hAnsi="Times New Roman" w:cs="Times New Roman"/>
          <w:sz w:val="24"/>
          <w:szCs w:val="24"/>
          <w:lang w:eastAsia="en-IN"/>
        </w:rPr>
      </w:pPr>
      <w:r w:rsidRPr="00B87697">
        <w:rPr>
          <w:rFonts w:ascii="Times New Roman" w:eastAsia="Times New Roman" w:hAnsi="Times New Roman" w:cs="Times New Roman"/>
          <w:sz w:val="24"/>
          <w:szCs w:val="24"/>
          <w:lang w:eastAsia="en-IN"/>
        </w:rPr>
        <w:t>Conducted blood donation camps</w:t>
      </w:r>
    </w:p>
    <w:p w:rsidR="001421B2" w:rsidRPr="00655C20" w:rsidRDefault="001421B2" w:rsidP="00CE520A">
      <w:pPr>
        <w:tabs>
          <w:tab w:val="left" w:pos="3402"/>
          <w:tab w:val="left" w:pos="4536"/>
          <w:tab w:val="left" w:pos="5670"/>
          <w:tab w:val="left" w:pos="6804"/>
          <w:tab w:val="left" w:pos="7938"/>
        </w:tabs>
        <w:spacing w:after="0"/>
        <w:jc w:val="center"/>
        <w:rPr>
          <w:rFonts w:ascii="Times New Roman" w:eastAsia="Times New Roman" w:hAnsi="Times New Roman" w:cs="Times New Roman"/>
          <w:b/>
          <w:sz w:val="28"/>
          <w:u w:val="single"/>
          <w:lang w:eastAsia="en-IN"/>
        </w:rPr>
      </w:pPr>
    </w:p>
    <w:p w:rsidR="001421B2" w:rsidRPr="00655C20" w:rsidRDefault="001421B2" w:rsidP="00CE520A">
      <w:pPr>
        <w:tabs>
          <w:tab w:val="left" w:pos="3402"/>
          <w:tab w:val="left" w:pos="4536"/>
          <w:tab w:val="left" w:pos="5670"/>
          <w:tab w:val="left" w:pos="6804"/>
          <w:tab w:val="left" w:pos="7938"/>
        </w:tabs>
        <w:spacing w:after="0"/>
        <w:jc w:val="center"/>
        <w:rPr>
          <w:rFonts w:ascii="Times New Roman" w:eastAsia="Times New Roman" w:hAnsi="Times New Roman" w:cs="Times New Roman"/>
          <w:b/>
          <w:sz w:val="28"/>
          <w:u w:val="single"/>
          <w:lang w:eastAsia="en-IN"/>
        </w:rPr>
      </w:pPr>
    </w:p>
    <w:p w:rsidR="00CE520A" w:rsidRPr="00655C20" w:rsidRDefault="00CE520A" w:rsidP="0085489D">
      <w:pPr>
        <w:tabs>
          <w:tab w:val="left" w:pos="3402"/>
          <w:tab w:val="left" w:pos="4536"/>
          <w:tab w:val="left" w:pos="5670"/>
          <w:tab w:val="left" w:pos="6804"/>
          <w:tab w:val="left" w:pos="7938"/>
        </w:tabs>
        <w:spacing w:after="0"/>
        <w:jc w:val="center"/>
        <w:rPr>
          <w:rFonts w:ascii="Times New Roman" w:eastAsia="Times New Roman" w:hAnsi="Times New Roman" w:cs="Times New Roman"/>
          <w:b/>
          <w:sz w:val="28"/>
          <w:lang w:eastAsia="en-IN"/>
        </w:rPr>
      </w:pPr>
      <w:r w:rsidRPr="00655C20">
        <w:rPr>
          <w:rFonts w:ascii="Times New Roman" w:eastAsia="Times New Roman" w:hAnsi="Times New Roman" w:cs="Times New Roman"/>
          <w:b/>
          <w:sz w:val="28"/>
          <w:lang w:eastAsia="en-IN"/>
        </w:rPr>
        <w:t>Criterion – IV</w:t>
      </w:r>
    </w:p>
    <w:p w:rsidR="00CE520A" w:rsidRPr="00655C20" w:rsidRDefault="00CE520A" w:rsidP="0085489D">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b/>
          <w:sz w:val="28"/>
          <w:szCs w:val="24"/>
          <w:lang w:eastAsia="en-IN"/>
        </w:rPr>
      </w:pPr>
      <w:r w:rsidRPr="00655C20">
        <w:rPr>
          <w:rFonts w:ascii="Times New Roman" w:eastAsia="Times New Roman" w:hAnsi="Times New Roman" w:cs="Times New Roman"/>
          <w:b/>
          <w:sz w:val="28"/>
          <w:szCs w:val="24"/>
          <w:lang w:eastAsia="en-IN"/>
        </w:rPr>
        <w:t>4. Infrastructure and Learning Resources</w:t>
      </w:r>
    </w:p>
    <w:p w:rsidR="00CE520A" w:rsidRPr="009618C2" w:rsidRDefault="00CE520A"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4.1 Details of increase in infrastructure facilities:</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4"/>
        <w:gridCol w:w="1099"/>
        <w:gridCol w:w="1573"/>
        <w:gridCol w:w="1219"/>
        <w:gridCol w:w="1133"/>
      </w:tblGrid>
      <w:tr w:rsidR="00CE520A" w:rsidRPr="009618C2" w:rsidTr="00D67453">
        <w:trPr>
          <w:trHeight w:val="544"/>
        </w:trPr>
        <w:tc>
          <w:tcPr>
            <w:tcW w:w="4274" w:type="dxa"/>
          </w:tcPr>
          <w:p w:rsidR="00CE520A" w:rsidRPr="009618C2" w:rsidRDefault="00CE520A" w:rsidP="00CE520A">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Facilities</w:t>
            </w:r>
          </w:p>
        </w:tc>
        <w:tc>
          <w:tcPr>
            <w:tcW w:w="1099" w:type="dxa"/>
          </w:tcPr>
          <w:p w:rsidR="00CE520A" w:rsidRPr="009618C2" w:rsidRDefault="00CE520A" w:rsidP="00CE520A">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Existing</w:t>
            </w:r>
          </w:p>
        </w:tc>
        <w:tc>
          <w:tcPr>
            <w:tcW w:w="1573" w:type="dxa"/>
          </w:tcPr>
          <w:p w:rsidR="00CE520A" w:rsidRPr="009618C2" w:rsidRDefault="0085489D" w:rsidP="00CE520A">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New Campus sanctioned</w:t>
            </w:r>
          </w:p>
        </w:tc>
        <w:tc>
          <w:tcPr>
            <w:tcW w:w="1219" w:type="dxa"/>
          </w:tcPr>
          <w:p w:rsidR="00CE520A" w:rsidRPr="009618C2" w:rsidRDefault="00CE520A" w:rsidP="00CE520A">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Source of Fund</w:t>
            </w:r>
          </w:p>
        </w:tc>
        <w:tc>
          <w:tcPr>
            <w:tcW w:w="1133" w:type="dxa"/>
          </w:tcPr>
          <w:p w:rsidR="00CE520A" w:rsidRPr="009618C2" w:rsidRDefault="00CE520A" w:rsidP="00CE520A">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Total</w:t>
            </w:r>
          </w:p>
        </w:tc>
      </w:tr>
      <w:tr w:rsidR="00CE520A" w:rsidRPr="009618C2" w:rsidTr="00D67453">
        <w:trPr>
          <w:trHeight w:val="367"/>
        </w:trPr>
        <w:tc>
          <w:tcPr>
            <w:tcW w:w="4274" w:type="dxa"/>
          </w:tcPr>
          <w:p w:rsidR="00CE520A" w:rsidRPr="009618C2" w:rsidRDefault="00CE520A" w:rsidP="00CE520A">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Campus area</w:t>
            </w:r>
          </w:p>
        </w:tc>
        <w:tc>
          <w:tcPr>
            <w:tcW w:w="1099" w:type="dxa"/>
          </w:tcPr>
          <w:p w:rsidR="00CE520A" w:rsidRPr="009618C2" w:rsidRDefault="00CE520A" w:rsidP="00CE520A">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110Areas</w:t>
            </w:r>
          </w:p>
        </w:tc>
        <w:tc>
          <w:tcPr>
            <w:tcW w:w="1573" w:type="dxa"/>
          </w:tcPr>
          <w:p w:rsidR="00CE520A" w:rsidRPr="009618C2" w:rsidRDefault="00CE520A" w:rsidP="00CE520A">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240Acres</w:t>
            </w:r>
          </w:p>
        </w:tc>
        <w:tc>
          <w:tcPr>
            <w:tcW w:w="1219" w:type="dxa"/>
          </w:tcPr>
          <w:p w:rsidR="00CE520A" w:rsidRPr="009618C2" w:rsidRDefault="00CE520A" w:rsidP="00CE520A">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State Govt</w:t>
            </w:r>
          </w:p>
        </w:tc>
        <w:tc>
          <w:tcPr>
            <w:tcW w:w="1133" w:type="dxa"/>
          </w:tcPr>
          <w:p w:rsidR="00CE520A" w:rsidRPr="009618C2" w:rsidRDefault="00CE520A" w:rsidP="00CE520A">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350Acres</w:t>
            </w:r>
          </w:p>
        </w:tc>
      </w:tr>
      <w:tr w:rsidR="00CE520A" w:rsidRPr="009618C2" w:rsidTr="00D67453">
        <w:trPr>
          <w:trHeight w:val="272"/>
        </w:trPr>
        <w:tc>
          <w:tcPr>
            <w:tcW w:w="4274" w:type="dxa"/>
          </w:tcPr>
          <w:p w:rsidR="00CE520A" w:rsidRPr="009618C2" w:rsidRDefault="00CE520A" w:rsidP="00CE520A">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Class rooms</w:t>
            </w:r>
          </w:p>
        </w:tc>
        <w:tc>
          <w:tcPr>
            <w:tcW w:w="1099" w:type="dxa"/>
          </w:tcPr>
          <w:p w:rsidR="00CE520A" w:rsidRPr="009618C2" w:rsidRDefault="00CE520A" w:rsidP="00CE520A">
            <w:pPr>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31</w:t>
            </w:r>
          </w:p>
        </w:tc>
        <w:tc>
          <w:tcPr>
            <w:tcW w:w="1573" w:type="dxa"/>
          </w:tcPr>
          <w:p w:rsidR="00CE520A" w:rsidRPr="009618C2" w:rsidRDefault="00CE520A" w:rsidP="00CE520A">
            <w:pPr>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Nil</w:t>
            </w:r>
          </w:p>
        </w:tc>
        <w:tc>
          <w:tcPr>
            <w:tcW w:w="1219" w:type="dxa"/>
          </w:tcPr>
          <w:p w:rsidR="00CE520A" w:rsidRPr="009618C2" w:rsidRDefault="00CE520A" w:rsidP="00CE520A">
            <w:pPr>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State Govt</w:t>
            </w:r>
          </w:p>
        </w:tc>
        <w:tc>
          <w:tcPr>
            <w:tcW w:w="1133" w:type="dxa"/>
          </w:tcPr>
          <w:p w:rsidR="00CE520A" w:rsidRPr="009618C2" w:rsidRDefault="00CE520A" w:rsidP="00CE520A">
            <w:pPr>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31</w:t>
            </w:r>
          </w:p>
        </w:tc>
      </w:tr>
      <w:tr w:rsidR="00CE520A" w:rsidRPr="009618C2" w:rsidTr="00D67453">
        <w:trPr>
          <w:trHeight w:val="277"/>
        </w:trPr>
        <w:tc>
          <w:tcPr>
            <w:tcW w:w="4274" w:type="dxa"/>
          </w:tcPr>
          <w:p w:rsidR="00CE520A" w:rsidRPr="009618C2" w:rsidRDefault="00CE520A" w:rsidP="00CE520A">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Laboratories</w:t>
            </w:r>
          </w:p>
        </w:tc>
        <w:tc>
          <w:tcPr>
            <w:tcW w:w="1099" w:type="dxa"/>
          </w:tcPr>
          <w:p w:rsidR="00CE520A" w:rsidRPr="009618C2" w:rsidRDefault="00CE520A" w:rsidP="00CE520A">
            <w:pPr>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13</w:t>
            </w:r>
          </w:p>
        </w:tc>
        <w:tc>
          <w:tcPr>
            <w:tcW w:w="1573" w:type="dxa"/>
          </w:tcPr>
          <w:p w:rsidR="00CE520A" w:rsidRPr="009618C2" w:rsidRDefault="00CE520A" w:rsidP="00CE520A">
            <w:pPr>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 xml:space="preserve">Nil </w:t>
            </w:r>
          </w:p>
        </w:tc>
        <w:tc>
          <w:tcPr>
            <w:tcW w:w="1219" w:type="dxa"/>
          </w:tcPr>
          <w:p w:rsidR="00CE520A" w:rsidRPr="009618C2" w:rsidRDefault="00CE520A" w:rsidP="00CE520A">
            <w:pPr>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State Govt</w:t>
            </w:r>
          </w:p>
        </w:tc>
        <w:tc>
          <w:tcPr>
            <w:tcW w:w="1133" w:type="dxa"/>
          </w:tcPr>
          <w:p w:rsidR="00CE520A" w:rsidRPr="009618C2" w:rsidRDefault="00CE520A" w:rsidP="00CE520A">
            <w:pPr>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13</w:t>
            </w:r>
          </w:p>
        </w:tc>
      </w:tr>
      <w:tr w:rsidR="00CE520A" w:rsidRPr="009618C2" w:rsidTr="00D67453">
        <w:trPr>
          <w:trHeight w:val="139"/>
        </w:trPr>
        <w:tc>
          <w:tcPr>
            <w:tcW w:w="4274" w:type="dxa"/>
          </w:tcPr>
          <w:p w:rsidR="00CE520A" w:rsidRPr="009618C2" w:rsidRDefault="00CE520A" w:rsidP="00CE520A">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Seminar Halls</w:t>
            </w:r>
          </w:p>
        </w:tc>
        <w:tc>
          <w:tcPr>
            <w:tcW w:w="1099" w:type="dxa"/>
          </w:tcPr>
          <w:p w:rsidR="00CE520A" w:rsidRPr="009618C2" w:rsidRDefault="00CE520A" w:rsidP="00CE520A">
            <w:pPr>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02</w:t>
            </w:r>
          </w:p>
        </w:tc>
        <w:tc>
          <w:tcPr>
            <w:tcW w:w="1573" w:type="dxa"/>
          </w:tcPr>
          <w:p w:rsidR="00CE520A" w:rsidRPr="009618C2" w:rsidRDefault="00CE520A" w:rsidP="00CE520A">
            <w:pPr>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 xml:space="preserve">Nil </w:t>
            </w:r>
          </w:p>
        </w:tc>
        <w:tc>
          <w:tcPr>
            <w:tcW w:w="1219" w:type="dxa"/>
          </w:tcPr>
          <w:p w:rsidR="00CE520A" w:rsidRPr="009618C2" w:rsidRDefault="00CE520A" w:rsidP="00CE520A">
            <w:pPr>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State Govt</w:t>
            </w:r>
          </w:p>
        </w:tc>
        <w:tc>
          <w:tcPr>
            <w:tcW w:w="1133" w:type="dxa"/>
          </w:tcPr>
          <w:p w:rsidR="00CE520A" w:rsidRPr="009618C2" w:rsidRDefault="00CE520A" w:rsidP="00CE520A">
            <w:pPr>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02</w:t>
            </w:r>
          </w:p>
        </w:tc>
      </w:tr>
      <w:tr w:rsidR="00CE520A" w:rsidRPr="009618C2" w:rsidTr="00D67453">
        <w:trPr>
          <w:trHeight w:val="359"/>
        </w:trPr>
        <w:tc>
          <w:tcPr>
            <w:tcW w:w="4274" w:type="dxa"/>
          </w:tcPr>
          <w:p w:rsidR="00CE520A" w:rsidRPr="009618C2" w:rsidRDefault="00CE520A" w:rsidP="00CE520A">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No. of important equipment’s purchased (≥ 1-0 lakh)  during the current year.</w:t>
            </w:r>
          </w:p>
        </w:tc>
        <w:tc>
          <w:tcPr>
            <w:tcW w:w="1099" w:type="dxa"/>
          </w:tcPr>
          <w:p w:rsidR="00CE520A" w:rsidRPr="009618C2" w:rsidRDefault="00CE520A" w:rsidP="00CE520A">
            <w:pPr>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w:t>
            </w:r>
          </w:p>
        </w:tc>
        <w:tc>
          <w:tcPr>
            <w:tcW w:w="1573" w:type="dxa"/>
          </w:tcPr>
          <w:p w:rsidR="00CE520A" w:rsidRPr="009618C2" w:rsidRDefault="00CE520A" w:rsidP="00CE520A">
            <w:pPr>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w:t>
            </w:r>
          </w:p>
        </w:tc>
        <w:tc>
          <w:tcPr>
            <w:tcW w:w="1219" w:type="dxa"/>
          </w:tcPr>
          <w:p w:rsidR="00CE520A" w:rsidRPr="009618C2" w:rsidRDefault="00CE520A" w:rsidP="00CE520A">
            <w:pPr>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w:t>
            </w:r>
          </w:p>
        </w:tc>
        <w:tc>
          <w:tcPr>
            <w:tcW w:w="1133" w:type="dxa"/>
          </w:tcPr>
          <w:p w:rsidR="00CE520A" w:rsidRPr="009618C2" w:rsidRDefault="00CE520A" w:rsidP="00CE520A">
            <w:pPr>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w:t>
            </w:r>
          </w:p>
        </w:tc>
      </w:tr>
      <w:tr w:rsidR="00CE520A" w:rsidRPr="009618C2" w:rsidTr="00D67453">
        <w:trPr>
          <w:trHeight w:val="588"/>
        </w:trPr>
        <w:tc>
          <w:tcPr>
            <w:tcW w:w="4274" w:type="dxa"/>
          </w:tcPr>
          <w:p w:rsidR="00CE520A" w:rsidRPr="009618C2" w:rsidRDefault="00CE520A" w:rsidP="00CE520A">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Value of the equipment purchased during the year (Rs. in Lakhs)</w:t>
            </w:r>
          </w:p>
        </w:tc>
        <w:tc>
          <w:tcPr>
            <w:tcW w:w="1099" w:type="dxa"/>
          </w:tcPr>
          <w:p w:rsidR="00CE520A" w:rsidRPr="009618C2" w:rsidRDefault="00CE520A" w:rsidP="00CE520A">
            <w:pPr>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w:t>
            </w:r>
          </w:p>
        </w:tc>
        <w:tc>
          <w:tcPr>
            <w:tcW w:w="1573" w:type="dxa"/>
          </w:tcPr>
          <w:p w:rsidR="00CE520A" w:rsidRPr="009618C2" w:rsidRDefault="00CE520A" w:rsidP="00CE520A">
            <w:pPr>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w:t>
            </w:r>
          </w:p>
        </w:tc>
        <w:tc>
          <w:tcPr>
            <w:tcW w:w="1219" w:type="dxa"/>
          </w:tcPr>
          <w:p w:rsidR="00CE520A" w:rsidRPr="009618C2" w:rsidRDefault="00CE520A" w:rsidP="00CE520A">
            <w:pPr>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w:t>
            </w:r>
          </w:p>
        </w:tc>
        <w:tc>
          <w:tcPr>
            <w:tcW w:w="1133" w:type="dxa"/>
          </w:tcPr>
          <w:p w:rsidR="00CE520A" w:rsidRPr="009618C2" w:rsidRDefault="00CE520A" w:rsidP="00CE520A">
            <w:pPr>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w:t>
            </w:r>
          </w:p>
        </w:tc>
      </w:tr>
      <w:tr w:rsidR="00CE520A" w:rsidRPr="009618C2" w:rsidTr="00D67453">
        <w:trPr>
          <w:trHeight w:val="278"/>
        </w:trPr>
        <w:tc>
          <w:tcPr>
            <w:tcW w:w="4274" w:type="dxa"/>
          </w:tcPr>
          <w:p w:rsidR="00CE520A" w:rsidRPr="009618C2" w:rsidRDefault="00CE520A" w:rsidP="00CE520A">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Others</w:t>
            </w:r>
          </w:p>
        </w:tc>
        <w:tc>
          <w:tcPr>
            <w:tcW w:w="1099" w:type="dxa"/>
          </w:tcPr>
          <w:p w:rsidR="00CE520A" w:rsidRPr="009618C2" w:rsidRDefault="00CE520A" w:rsidP="00CE520A">
            <w:pPr>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w:t>
            </w:r>
          </w:p>
        </w:tc>
        <w:tc>
          <w:tcPr>
            <w:tcW w:w="1573" w:type="dxa"/>
          </w:tcPr>
          <w:p w:rsidR="00CE520A" w:rsidRPr="009618C2" w:rsidRDefault="00CE520A" w:rsidP="00CE520A">
            <w:pPr>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w:t>
            </w:r>
          </w:p>
        </w:tc>
        <w:tc>
          <w:tcPr>
            <w:tcW w:w="1219" w:type="dxa"/>
          </w:tcPr>
          <w:p w:rsidR="00CE520A" w:rsidRPr="009618C2" w:rsidRDefault="00CE520A" w:rsidP="00CE520A">
            <w:pPr>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w:t>
            </w:r>
          </w:p>
        </w:tc>
        <w:tc>
          <w:tcPr>
            <w:tcW w:w="1133" w:type="dxa"/>
          </w:tcPr>
          <w:p w:rsidR="00CE520A" w:rsidRPr="009618C2" w:rsidRDefault="00CE520A" w:rsidP="00CE520A">
            <w:pPr>
              <w:jc w:val="center"/>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w:t>
            </w:r>
          </w:p>
        </w:tc>
      </w:tr>
    </w:tbl>
    <w:p w:rsidR="00CE520A" w:rsidRPr="009618C2" w:rsidRDefault="00CE520A" w:rsidP="00CE520A">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eastAsia="en-IN"/>
        </w:rPr>
      </w:pPr>
    </w:p>
    <w:p w:rsidR="00424254" w:rsidRPr="009618C2" w:rsidRDefault="00424254" w:rsidP="00CE520A">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eastAsia="en-IN"/>
        </w:rPr>
      </w:pPr>
    </w:p>
    <w:p w:rsidR="00CE520A" w:rsidRDefault="00CE520A" w:rsidP="00CE520A">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4.2 Computerization of administration and library</w:t>
      </w:r>
    </w:p>
    <w:p w:rsidR="009618C2" w:rsidRPr="009618C2" w:rsidRDefault="009618C2" w:rsidP="00CE520A">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eastAsia="en-IN"/>
        </w:rPr>
      </w:pPr>
    </w:p>
    <w:p w:rsidR="00CE520A" w:rsidRPr="009618C2" w:rsidRDefault="00CE520A" w:rsidP="00CE520A">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eastAsia="en-IN"/>
        </w:rPr>
      </w:pPr>
      <w:r w:rsidRPr="009618C2">
        <w:rPr>
          <w:rFonts w:ascii="Times New Roman" w:eastAsia="Times New Roman" w:hAnsi="Times New Roman" w:cs="Times New Roman"/>
          <w:noProof/>
          <w:lang w:val="en-US"/>
        </w:rPr>
        <mc:AlternateContent>
          <mc:Choice Requires="wps">
            <w:drawing>
              <wp:anchor distT="0" distB="0" distL="114300" distR="114300" simplePos="0" relativeHeight="251799552" behindDoc="0" locked="0" layoutInCell="1" allowOverlap="1" wp14:anchorId="33ADF456" wp14:editId="338352FF">
                <wp:simplePos x="0" y="0"/>
                <wp:positionH relativeFrom="column">
                  <wp:posOffset>1352549</wp:posOffset>
                </wp:positionH>
                <wp:positionV relativeFrom="paragraph">
                  <wp:posOffset>95885</wp:posOffset>
                </wp:positionV>
                <wp:extent cx="4333875" cy="681486"/>
                <wp:effectExtent l="0" t="0" r="28575" b="2349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681486"/>
                        </a:xfrm>
                        <a:prstGeom prst="rect">
                          <a:avLst/>
                        </a:prstGeom>
                        <a:solidFill>
                          <a:srgbClr val="FFFFFF"/>
                        </a:solidFill>
                        <a:ln w="9525">
                          <a:solidFill>
                            <a:srgbClr val="000000"/>
                          </a:solidFill>
                          <a:miter lim="800000"/>
                          <a:headEnd/>
                          <a:tailEnd/>
                        </a:ln>
                      </wps:spPr>
                      <wps:txbx>
                        <w:txbxContent>
                          <w:p w:rsidR="00C60AF5" w:rsidRPr="00424254" w:rsidRDefault="00C60AF5" w:rsidP="00424254">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Library automation and </w:t>
                            </w:r>
                            <w:r w:rsidRPr="00424254">
                              <w:rPr>
                                <w:rFonts w:ascii="Times New Roman" w:hAnsi="Times New Roman" w:cs="Times New Roman"/>
                                <w:sz w:val="24"/>
                                <w:szCs w:val="24"/>
                              </w:rPr>
                              <w:t>Barcoding</w:t>
                            </w:r>
                            <w:r>
                              <w:rPr>
                                <w:rFonts w:ascii="Times New Roman" w:hAnsi="Times New Roman" w:cs="Times New Roman"/>
                                <w:sz w:val="24"/>
                                <w:szCs w:val="24"/>
                              </w:rPr>
                              <w:t xml:space="preserve"> systems implemented</w:t>
                            </w:r>
                          </w:p>
                          <w:p w:rsidR="00C60AF5" w:rsidRDefault="00C60AF5" w:rsidP="00424254">
                            <w:pPr>
                              <w:pStyle w:val="NoSpacing"/>
                              <w:numPr>
                                <w:ilvl w:val="0"/>
                                <w:numId w:val="22"/>
                              </w:numPr>
                              <w:rPr>
                                <w:rFonts w:ascii="Times New Roman" w:hAnsi="Times New Roman" w:cs="Times New Roman"/>
                                <w:sz w:val="24"/>
                                <w:szCs w:val="24"/>
                              </w:rPr>
                            </w:pPr>
                            <w:r w:rsidRPr="00424254">
                              <w:rPr>
                                <w:rFonts w:ascii="Times New Roman" w:hAnsi="Times New Roman" w:cs="Times New Roman"/>
                                <w:sz w:val="24"/>
                                <w:szCs w:val="24"/>
                              </w:rPr>
                              <w:t xml:space="preserve">Online file and letter monitoring system </w:t>
                            </w:r>
                          </w:p>
                          <w:p w:rsidR="00C60AF5" w:rsidRPr="00424254" w:rsidRDefault="00C60AF5" w:rsidP="00424254">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Electronic file management system implemented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DF456" id="Text Box 135" o:spid="_x0000_s1182" type="#_x0000_t202" style="position:absolute;margin-left:106.5pt;margin-top:7.55pt;width:341.25pt;height:53.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">
                <v:textbox>
                  <w:txbxContent>
                    <w:p w:rsidR="00C60AF5" w:rsidRPr="00424254" w:rsidRDefault="00C60AF5" w:rsidP="00424254">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Library automation and </w:t>
                      </w:r>
                      <w:r w:rsidRPr="00424254">
                        <w:rPr>
                          <w:rFonts w:ascii="Times New Roman" w:hAnsi="Times New Roman" w:cs="Times New Roman"/>
                          <w:sz w:val="24"/>
                          <w:szCs w:val="24"/>
                        </w:rPr>
                        <w:t>Barcoding</w:t>
                      </w:r>
                      <w:r>
                        <w:rPr>
                          <w:rFonts w:ascii="Times New Roman" w:hAnsi="Times New Roman" w:cs="Times New Roman"/>
                          <w:sz w:val="24"/>
                          <w:szCs w:val="24"/>
                        </w:rPr>
                        <w:t xml:space="preserve"> systems implemented</w:t>
                      </w:r>
                    </w:p>
                    <w:p w:rsidR="00C60AF5" w:rsidRDefault="00C60AF5" w:rsidP="00424254">
                      <w:pPr>
                        <w:pStyle w:val="NoSpacing"/>
                        <w:numPr>
                          <w:ilvl w:val="0"/>
                          <w:numId w:val="22"/>
                        </w:numPr>
                        <w:rPr>
                          <w:rFonts w:ascii="Times New Roman" w:hAnsi="Times New Roman" w:cs="Times New Roman"/>
                          <w:sz w:val="24"/>
                          <w:szCs w:val="24"/>
                        </w:rPr>
                      </w:pPr>
                      <w:r w:rsidRPr="00424254">
                        <w:rPr>
                          <w:rFonts w:ascii="Times New Roman" w:hAnsi="Times New Roman" w:cs="Times New Roman"/>
                          <w:sz w:val="24"/>
                          <w:szCs w:val="24"/>
                        </w:rPr>
                        <w:t xml:space="preserve">Online file and letter monitoring system </w:t>
                      </w:r>
                    </w:p>
                    <w:p w:rsidR="00C60AF5" w:rsidRPr="00424254" w:rsidRDefault="00C60AF5" w:rsidP="00424254">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Electronic file management system implemented</w:t>
                      </w:r>
                    </w:p>
                  </w:txbxContent>
                </v:textbox>
              </v:shape>
            </w:pict>
          </mc:Fallback>
        </mc:AlternateContent>
      </w:r>
    </w:p>
    <w:p w:rsidR="00CE520A" w:rsidRPr="009618C2" w:rsidRDefault="00CE520A" w:rsidP="00CE520A">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lang w:eastAsia="en-IN"/>
        </w:rPr>
      </w:pPr>
      <w:r w:rsidRPr="009618C2">
        <w:rPr>
          <w:rFonts w:ascii="Times New Roman" w:eastAsia="Times New Roman" w:hAnsi="Times New Roman" w:cs="Times New Roman"/>
          <w:lang w:eastAsia="en-IN"/>
        </w:rPr>
        <w:t>4.3   Library services:</w:t>
      </w:r>
    </w:p>
    <w:tbl>
      <w:tblPr>
        <w:tblW w:w="9540" w:type="dxa"/>
        <w:tblInd w:w="198" w:type="dxa"/>
        <w:tblLayout w:type="fixed"/>
        <w:tblLook w:val="0000" w:firstRow="0" w:lastRow="0" w:firstColumn="0" w:lastColumn="0" w:noHBand="0" w:noVBand="0"/>
      </w:tblPr>
      <w:tblGrid>
        <w:gridCol w:w="1980"/>
        <w:gridCol w:w="1080"/>
        <w:gridCol w:w="1890"/>
        <w:gridCol w:w="810"/>
        <w:gridCol w:w="1260"/>
        <w:gridCol w:w="990"/>
        <w:gridCol w:w="1530"/>
      </w:tblGrid>
      <w:tr w:rsidR="00CE520A" w:rsidRPr="00655C20" w:rsidTr="00F5559A">
        <w:tc>
          <w:tcPr>
            <w:tcW w:w="1980" w:type="dxa"/>
            <w:vMerge w:val="restart"/>
            <w:tcBorders>
              <w:top w:val="single" w:sz="4" w:space="0" w:color="000000"/>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sz w:val="24"/>
                <w:szCs w:val="24"/>
                <w:lang w:val="en-US"/>
              </w:rPr>
            </w:pPr>
          </w:p>
        </w:tc>
        <w:tc>
          <w:tcPr>
            <w:tcW w:w="2970" w:type="dxa"/>
            <w:gridSpan w:val="2"/>
            <w:tcBorders>
              <w:top w:val="single" w:sz="4" w:space="0" w:color="000000"/>
              <w:left w:val="single" w:sz="4" w:space="0" w:color="000000"/>
              <w:bottom w:val="single" w:sz="4" w:space="0" w:color="000000"/>
            </w:tcBorders>
            <w:shd w:val="clear" w:color="auto" w:fill="auto"/>
          </w:tcPr>
          <w:p w:rsidR="00CE520A" w:rsidRPr="00655C20" w:rsidRDefault="00CE520A" w:rsidP="00CE520A">
            <w:pPr>
              <w:spacing w:after="0"/>
              <w:jc w:val="center"/>
              <w:rPr>
                <w:rFonts w:ascii="Times New Roman" w:eastAsia="Times New Roman" w:hAnsi="Times New Roman" w:cs="Times New Roman"/>
                <w:sz w:val="24"/>
                <w:szCs w:val="24"/>
                <w:lang w:val="en-US"/>
              </w:rPr>
            </w:pPr>
            <w:r w:rsidRPr="00655C20">
              <w:rPr>
                <w:rFonts w:ascii="Times New Roman" w:eastAsia="Times New Roman" w:hAnsi="Times New Roman" w:cs="Times New Roman"/>
                <w:sz w:val="24"/>
                <w:szCs w:val="24"/>
                <w:lang w:val="en-US"/>
              </w:rPr>
              <w:t>Existing</w:t>
            </w:r>
          </w:p>
        </w:tc>
        <w:tc>
          <w:tcPr>
            <w:tcW w:w="2070" w:type="dxa"/>
            <w:gridSpan w:val="2"/>
            <w:tcBorders>
              <w:top w:val="single" w:sz="4" w:space="0" w:color="000000"/>
              <w:left w:val="single" w:sz="4" w:space="0" w:color="000000"/>
              <w:bottom w:val="single" w:sz="4" w:space="0" w:color="000000"/>
            </w:tcBorders>
            <w:shd w:val="clear" w:color="auto" w:fill="auto"/>
          </w:tcPr>
          <w:p w:rsidR="00CE520A" w:rsidRPr="00655C20" w:rsidRDefault="00CE520A" w:rsidP="00CE520A">
            <w:pPr>
              <w:spacing w:after="0"/>
              <w:jc w:val="center"/>
              <w:rPr>
                <w:rFonts w:ascii="Times New Roman" w:eastAsia="Times New Roman" w:hAnsi="Times New Roman" w:cs="Times New Roman"/>
                <w:sz w:val="24"/>
                <w:szCs w:val="24"/>
                <w:lang w:val="en-US"/>
              </w:rPr>
            </w:pPr>
            <w:r w:rsidRPr="00655C20">
              <w:rPr>
                <w:rFonts w:ascii="Times New Roman" w:eastAsia="Times New Roman" w:hAnsi="Times New Roman" w:cs="Times New Roman"/>
                <w:sz w:val="24"/>
                <w:szCs w:val="24"/>
                <w:lang w:val="en-US"/>
              </w:rPr>
              <w:t>Newly added</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Pr>
          <w:p w:rsidR="00CE520A" w:rsidRPr="00655C20" w:rsidRDefault="00CE520A" w:rsidP="00CE520A">
            <w:pPr>
              <w:spacing w:after="0"/>
              <w:jc w:val="center"/>
              <w:rPr>
                <w:rFonts w:ascii="Times New Roman" w:eastAsia="Times New Roman" w:hAnsi="Times New Roman" w:cs="Times New Roman"/>
                <w:sz w:val="24"/>
                <w:szCs w:val="24"/>
                <w:lang w:val="en-US"/>
              </w:rPr>
            </w:pPr>
            <w:r w:rsidRPr="00655C20">
              <w:rPr>
                <w:rFonts w:ascii="Times New Roman" w:eastAsia="Times New Roman" w:hAnsi="Times New Roman" w:cs="Times New Roman"/>
                <w:sz w:val="24"/>
                <w:szCs w:val="24"/>
                <w:lang w:val="en-US"/>
              </w:rPr>
              <w:t>Total</w:t>
            </w:r>
          </w:p>
        </w:tc>
      </w:tr>
      <w:tr w:rsidR="00CE520A" w:rsidRPr="00655C20" w:rsidTr="00F5559A">
        <w:tc>
          <w:tcPr>
            <w:tcW w:w="1980" w:type="dxa"/>
            <w:vMerge/>
            <w:tcBorders>
              <w:top w:val="single" w:sz="4" w:space="0" w:color="000000"/>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sz w:val="24"/>
                <w:szCs w:val="24"/>
                <w:lang w:val="en-US"/>
              </w:rPr>
            </w:pPr>
          </w:p>
        </w:tc>
        <w:tc>
          <w:tcPr>
            <w:tcW w:w="108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pacing w:after="0"/>
              <w:jc w:val="center"/>
              <w:rPr>
                <w:rFonts w:ascii="Times New Roman" w:eastAsia="Times New Roman" w:hAnsi="Times New Roman" w:cs="Times New Roman"/>
                <w:sz w:val="24"/>
                <w:szCs w:val="24"/>
                <w:lang w:val="en-US"/>
              </w:rPr>
            </w:pPr>
            <w:r w:rsidRPr="00655C20">
              <w:rPr>
                <w:rFonts w:ascii="Times New Roman" w:eastAsia="Times New Roman" w:hAnsi="Times New Roman" w:cs="Times New Roman"/>
                <w:sz w:val="24"/>
                <w:szCs w:val="24"/>
                <w:lang w:val="en-US"/>
              </w:rPr>
              <w:t>No.</w:t>
            </w:r>
          </w:p>
        </w:tc>
        <w:tc>
          <w:tcPr>
            <w:tcW w:w="189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pacing w:after="0"/>
              <w:jc w:val="center"/>
              <w:rPr>
                <w:rFonts w:ascii="Times New Roman" w:eastAsia="Times New Roman" w:hAnsi="Times New Roman" w:cs="Times New Roman"/>
                <w:sz w:val="24"/>
                <w:szCs w:val="24"/>
                <w:lang w:val="en-US"/>
              </w:rPr>
            </w:pPr>
            <w:r w:rsidRPr="00655C20">
              <w:rPr>
                <w:rFonts w:ascii="Times New Roman" w:eastAsia="Times New Roman" w:hAnsi="Times New Roman" w:cs="Times New Roman"/>
                <w:sz w:val="24"/>
                <w:szCs w:val="24"/>
                <w:lang w:val="en-US"/>
              </w:rPr>
              <w:t>Value</w:t>
            </w:r>
          </w:p>
        </w:tc>
        <w:tc>
          <w:tcPr>
            <w:tcW w:w="81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pacing w:after="0"/>
              <w:jc w:val="center"/>
              <w:rPr>
                <w:rFonts w:ascii="Times New Roman" w:eastAsia="Times New Roman" w:hAnsi="Times New Roman" w:cs="Times New Roman"/>
                <w:sz w:val="24"/>
                <w:szCs w:val="24"/>
                <w:lang w:val="en-US"/>
              </w:rPr>
            </w:pPr>
            <w:r w:rsidRPr="00655C20">
              <w:rPr>
                <w:rFonts w:ascii="Times New Roman" w:eastAsia="Times New Roman" w:hAnsi="Times New Roman" w:cs="Times New Roman"/>
                <w:sz w:val="24"/>
                <w:szCs w:val="24"/>
                <w:lang w:val="en-US"/>
              </w:rPr>
              <w:t>No.</w:t>
            </w:r>
          </w:p>
        </w:tc>
        <w:tc>
          <w:tcPr>
            <w:tcW w:w="126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pacing w:after="0"/>
              <w:jc w:val="center"/>
              <w:rPr>
                <w:rFonts w:ascii="Times New Roman" w:eastAsia="Times New Roman" w:hAnsi="Times New Roman" w:cs="Times New Roman"/>
                <w:sz w:val="24"/>
                <w:szCs w:val="24"/>
                <w:lang w:val="en-US"/>
              </w:rPr>
            </w:pPr>
            <w:r w:rsidRPr="00655C20">
              <w:rPr>
                <w:rFonts w:ascii="Times New Roman" w:eastAsia="Times New Roman" w:hAnsi="Times New Roman" w:cs="Times New Roman"/>
                <w:sz w:val="24"/>
                <w:szCs w:val="24"/>
                <w:lang w:val="en-US"/>
              </w:rPr>
              <w:t>Value</w:t>
            </w:r>
          </w:p>
        </w:tc>
        <w:tc>
          <w:tcPr>
            <w:tcW w:w="99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pacing w:after="0"/>
              <w:jc w:val="center"/>
              <w:rPr>
                <w:rFonts w:ascii="Times New Roman" w:eastAsia="Times New Roman" w:hAnsi="Times New Roman" w:cs="Times New Roman"/>
                <w:sz w:val="24"/>
                <w:szCs w:val="24"/>
                <w:lang w:val="en-US"/>
              </w:rPr>
            </w:pPr>
            <w:r w:rsidRPr="00655C20">
              <w:rPr>
                <w:rFonts w:ascii="Times New Roman" w:eastAsia="Times New Roman" w:hAnsi="Times New Roman" w:cs="Times New Roman"/>
                <w:sz w:val="24"/>
                <w:szCs w:val="24"/>
                <w:lang w:val="en-US"/>
              </w:rPr>
              <w:t>No.</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CE520A" w:rsidRPr="00655C20" w:rsidRDefault="00CE520A" w:rsidP="00CE520A">
            <w:pPr>
              <w:spacing w:after="0"/>
              <w:jc w:val="center"/>
              <w:rPr>
                <w:rFonts w:ascii="Times New Roman" w:eastAsia="Times New Roman" w:hAnsi="Times New Roman" w:cs="Times New Roman"/>
                <w:sz w:val="24"/>
                <w:szCs w:val="24"/>
                <w:lang w:val="en-US"/>
              </w:rPr>
            </w:pPr>
            <w:r w:rsidRPr="00655C20">
              <w:rPr>
                <w:rFonts w:ascii="Times New Roman" w:eastAsia="Times New Roman" w:hAnsi="Times New Roman" w:cs="Times New Roman"/>
                <w:sz w:val="24"/>
                <w:szCs w:val="24"/>
                <w:lang w:val="en-US"/>
              </w:rPr>
              <w:t>Value</w:t>
            </w:r>
          </w:p>
        </w:tc>
      </w:tr>
      <w:tr w:rsidR="00CE520A" w:rsidRPr="00655C20" w:rsidTr="00F5559A">
        <w:tc>
          <w:tcPr>
            <w:tcW w:w="198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pacing w:after="0"/>
              <w:jc w:val="both"/>
              <w:rPr>
                <w:rFonts w:ascii="Times New Roman" w:eastAsia="Times New Roman" w:hAnsi="Times New Roman" w:cs="Times New Roman"/>
                <w:sz w:val="24"/>
                <w:szCs w:val="24"/>
                <w:lang w:val="en-US"/>
              </w:rPr>
            </w:pPr>
            <w:r w:rsidRPr="00655C20">
              <w:rPr>
                <w:rFonts w:ascii="Times New Roman" w:eastAsia="Times New Roman" w:hAnsi="Times New Roman" w:cs="Times New Roman"/>
                <w:sz w:val="24"/>
                <w:szCs w:val="24"/>
                <w:lang w:val="en-US"/>
              </w:rPr>
              <w:t>Text Books</w:t>
            </w:r>
          </w:p>
        </w:tc>
        <w:tc>
          <w:tcPr>
            <w:tcW w:w="1080" w:type="dxa"/>
            <w:vMerge w:val="restart"/>
            <w:tcBorders>
              <w:top w:val="single" w:sz="4" w:space="0" w:color="000000"/>
              <w:left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32194</w:t>
            </w:r>
          </w:p>
        </w:tc>
        <w:tc>
          <w:tcPr>
            <w:tcW w:w="1890" w:type="dxa"/>
            <w:vMerge w:val="restart"/>
            <w:tcBorders>
              <w:top w:val="single" w:sz="4" w:space="0" w:color="000000"/>
              <w:left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6435995.00</w:t>
            </w:r>
          </w:p>
        </w:tc>
        <w:tc>
          <w:tcPr>
            <w:tcW w:w="810" w:type="dxa"/>
            <w:vMerge w:val="restart"/>
            <w:tcBorders>
              <w:top w:val="single" w:sz="4" w:space="0" w:color="000000"/>
              <w:left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2051</w:t>
            </w:r>
          </w:p>
        </w:tc>
        <w:tc>
          <w:tcPr>
            <w:tcW w:w="1260" w:type="dxa"/>
            <w:vMerge w:val="restart"/>
            <w:tcBorders>
              <w:top w:val="single" w:sz="4" w:space="0" w:color="000000"/>
              <w:left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678488.00</w:t>
            </w:r>
          </w:p>
        </w:tc>
        <w:tc>
          <w:tcPr>
            <w:tcW w:w="990" w:type="dxa"/>
            <w:vMerge w:val="restart"/>
            <w:tcBorders>
              <w:top w:val="single" w:sz="4" w:space="0" w:color="000000"/>
              <w:left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34245</w:t>
            </w:r>
          </w:p>
        </w:tc>
        <w:tc>
          <w:tcPr>
            <w:tcW w:w="1530" w:type="dxa"/>
            <w:vMerge w:val="restart"/>
            <w:tcBorders>
              <w:top w:val="single" w:sz="4" w:space="0" w:color="000000"/>
              <w:left w:val="single" w:sz="4" w:space="0" w:color="000000"/>
              <w:right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7114483.00</w:t>
            </w:r>
          </w:p>
        </w:tc>
      </w:tr>
      <w:tr w:rsidR="00CE520A" w:rsidRPr="00655C20" w:rsidTr="00F5559A">
        <w:tc>
          <w:tcPr>
            <w:tcW w:w="198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pacing w:after="0"/>
              <w:jc w:val="both"/>
              <w:rPr>
                <w:rFonts w:ascii="Times New Roman" w:eastAsia="Times New Roman" w:hAnsi="Times New Roman" w:cs="Times New Roman"/>
                <w:sz w:val="24"/>
                <w:szCs w:val="24"/>
                <w:lang w:val="en-US"/>
              </w:rPr>
            </w:pPr>
            <w:r w:rsidRPr="00655C20">
              <w:rPr>
                <w:rFonts w:ascii="Times New Roman" w:eastAsia="Times New Roman" w:hAnsi="Times New Roman" w:cs="Times New Roman"/>
                <w:sz w:val="24"/>
                <w:szCs w:val="24"/>
                <w:lang w:val="en-US"/>
              </w:rPr>
              <w:t>Reference Books</w:t>
            </w:r>
          </w:p>
        </w:tc>
        <w:tc>
          <w:tcPr>
            <w:tcW w:w="1080" w:type="dxa"/>
            <w:vMerge/>
            <w:tcBorders>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p>
        </w:tc>
        <w:tc>
          <w:tcPr>
            <w:tcW w:w="1890" w:type="dxa"/>
            <w:vMerge/>
            <w:tcBorders>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p>
        </w:tc>
        <w:tc>
          <w:tcPr>
            <w:tcW w:w="810" w:type="dxa"/>
            <w:vMerge/>
            <w:tcBorders>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p>
        </w:tc>
        <w:tc>
          <w:tcPr>
            <w:tcW w:w="1260" w:type="dxa"/>
            <w:vMerge/>
            <w:tcBorders>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p>
        </w:tc>
        <w:tc>
          <w:tcPr>
            <w:tcW w:w="990" w:type="dxa"/>
            <w:vMerge/>
            <w:tcBorders>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p>
        </w:tc>
        <w:tc>
          <w:tcPr>
            <w:tcW w:w="1530" w:type="dxa"/>
            <w:vMerge/>
            <w:tcBorders>
              <w:left w:val="single" w:sz="4" w:space="0" w:color="000000"/>
              <w:bottom w:val="single" w:sz="4" w:space="0" w:color="000000"/>
              <w:right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p>
        </w:tc>
      </w:tr>
      <w:tr w:rsidR="00CE520A" w:rsidRPr="00655C20" w:rsidTr="00F5559A">
        <w:tc>
          <w:tcPr>
            <w:tcW w:w="198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pacing w:after="0"/>
              <w:jc w:val="both"/>
              <w:rPr>
                <w:rFonts w:ascii="Times New Roman" w:eastAsia="Times New Roman" w:hAnsi="Times New Roman" w:cs="Times New Roman"/>
                <w:sz w:val="24"/>
                <w:szCs w:val="24"/>
                <w:lang w:val="en-US"/>
              </w:rPr>
            </w:pPr>
            <w:r w:rsidRPr="00655C20">
              <w:rPr>
                <w:rFonts w:ascii="Times New Roman" w:eastAsia="Times New Roman" w:hAnsi="Times New Roman" w:cs="Times New Roman"/>
                <w:sz w:val="24"/>
                <w:szCs w:val="24"/>
                <w:lang w:val="en-US"/>
              </w:rPr>
              <w:t>e-Books</w:t>
            </w:r>
          </w:p>
        </w:tc>
        <w:tc>
          <w:tcPr>
            <w:tcW w:w="108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w:t>
            </w:r>
          </w:p>
        </w:tc>
        <w:tc>
          <w:tcPr>
            <w:tcW w:w="189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w:t>
            </w:r>
          </w:p>
        </w:tc>
        <w:tc>
          <w:tcPr>
            <w:tcW w:w="81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w:t>
            </w:r>
          </w:p>
        </w:tc>
        <w:tc>
          <w:tcPr>
            <w:tcW w:w="126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w:t>
            </w:r>
          </w:p>
        </w:tc>
        <w:tc>
          <w:tcPr>
            <w:tcW w:w="99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w:t>
            </w:r>
          </w:p>
        </w:tc>
      </w:tr>
      <w:tr w:rsidR="00CE520A" w:rsidRPr="00655C20" w:rsidTr="00F5559A">
        <w:tc>
          <w:tcPr>
            <w:tcW w:w="198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pacing w:after="0"/>
              <w:jc w:val="both"/>
              <w:rPr>
                <w:rFonts w:ascii="Times New Roman" w:eastAsia="Times New Roman" w:hAnsi="Times New Roman" w:cs="Times New Roman"/>
                <w:sz w:val="24"/>
                <w:szCs w:val="24"/>
                <w:lang w:val="en-US"/>
              </w:rPr>
            </w:pPr>
            <w:r w:rsidRPr="00655C20">
              <w:rPr>
                <w:rFonts w:ascii="Times New Roman" w:eastAsia="Times New Roman" w:hAnsi="Times New Roman" w:cs="Times New Roman"/>
                <w:sz w:val="24"/>
                <w:szCs w:val="24"/>
                <w:lang w:val="en-US"/>
              </w:rPr>
              <w:t>Journals</w:t>
            </w:r>
          </w:p>
        </w:tc>
        <w:tc>
          <w:tcPr>
            <w:tcW w:w="108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108</w:t>
            </w:r>
          </w:p>
        </w:tc>
        <w:tc>
          <w:tcPr>
            <w:tcW w:w="189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1589796.00</w:t>
            </w:r>
          </w:p>
        </w:tc>
        <w:tc>
          <w:tcPr>
            <w:tcW w:w="2070" w:type="dxa"/>
            <w:gridSpan w:val="2"/>
            <w:tcBorders>
              <w:top w:val="single" w:sz="4" w:space="0" w:color="000000"/>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01(Renewal Rs.4000)</w:t>
            </w:r>
          </w:p>
        </w:tc>
        <w:tc>
          <w:tcPr>
            <w:tcW w:w="99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108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1593796.00</w:t>
            </w:r>
          </w:p>
        </w:tc>
      </w:tr>
      <w:tr w:rsidR="00CE520A" w:rsidRPr="00655C20" w:rsidTr="00F5559A">
        <w:tc>
          <w:tcPr>
            <w:tcW w:w="198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pacing w:after="0"/>
              <w:jc w:val="both"/>
              <w:rPr>
                <w:rFonts w:ascii="Times New Roman" w:eastAsia="Times New Roman" w:hAnsi="Times New Roman" w:cs="Times New Roman"/>
                <w:sz w:val="24"/>
                <w:szCs w:val="24"/>
                <w:lang w:val="en-US"/>
              </w:rPr>
            </w:pPr>
            <w:r w:rsidRPr="00655C20">
              <w:rPr>
                <w:rFonts w:ascii="Times New Roman" w:eastAsia="Times New Roman" w:hAnsi="Times New Roman" w:cs="Times New Roman"/>
                <w:sz w:val="24"/>
                <w:szCs w:val="24"/>
                <w:lang w:val="en-US"/>
              </w:rPr>
              <w:t>e-Journals</w:t>
            </w:r>
          </w:p>
        </w:tc>
        <w:tc>
          <w:tcPr>
            <w:tcW w:w="108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12377</w:t>
            </w:r>
          </w:p>
        </w:tc>
        <w:tc>
          <w:tcPr>
            <w:tcW w:w="189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UGC-Infonet journals</w:t>
            </w:r>
            <w:r w:rsidR="00F5559A">
              <w:rPr>
                <w:rFonts w:ascii="Times New Roman" w:eastAsia="Times New Roman" w:hAnsi="Times New Roman" w:cs="Times New Roman"/>
                <w:b/>
                <w:sz w:val="24"/>
                <w:szCs w:val="24"/>
                <w:lang w:val="en-US"/>
              </w:rPr>
              <w:t xml:space="preserve"> </w:t>
            </w:r>
            <w:r w:rsidRPr="00655C20">
              <w:rPr>
                <w:rFonts w:ascii="Times New Roman" w:eastAsia="Times New Roman" w:hAnsi="Times New Roman" w:cs="Times New Roman"/>
                <w:b/>
                <w:sz w:val="24"/>
                <w:szCs w:val="24"/>
                <w:lang w:val="en-US"/>
              </w:rPr>
              <w:t>(INFLIBNET</w:t>
            </w:r>
            <w:r w:rsidR="00F5559A">
              <w:rPr>
                <w:rFonts w:ascii="Times New Roman" w:eastAsia="Times New Roman" w:hAnsi="Times New Roman" w:cs="Times New Roman"/>
                <w:b/>
                <w:sz w:val="24"/>
                <w:szCs w:val="24"/>
                <w:lang w:val="en-US"/>
              </w:rPr>
              <w:t>)</w:t>
            </w:r>
          </w:p>
        </w:tc>
        <w:tc>
          <w:tcPr>
            <w:tcW w:w="2070" w:type="dxa"/>
            <w:gridSpan w:val="2"/>
            <w:tcBorders>
              <w:top w:val="single" w:sz="4" w:space="0" w:color="000000"/>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UGC-Infonet journals</w:t>
            </w:r>
            <w:r w:rsidR="00F5559A">
              <w:rPr>
                <w:rFonts w:ascii="Times New Roman" w:eastAsia="Times New Roman" w:hAnsi="Times New Roman" w:cs="Times New Roman"/>
                <w:b/>
                <w:sz w:val="24"/>
                <w:szCs w:val="24"/>
                <w:lang w:val="en-US"/>
              </w:rPr>
              <w:t xml:space="preserve"> </w:t>
            </w:r>
            <w:r w:rsidRPr="00655C20">
              <w:rPr>
                <w:rFonts w:ascii="Times New Roman" w:eastAsia="Times New Roman" w:hAnsi="Times New Roman" w:cs="Times New Roman"/>
                <w:b/>
                <w:sz w:val="24"/>
                <w:szCs w:val="24"/>
                <w:lang w:val="en-US"/>
              </w:rPr>
              <w:t>(INFLIBNET)</w:t>
            </w:r>
          </w:p>
        </w:tc>
        <w:tc>
          <w:tcPr>
            <w:tcW w:w="99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12377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UGC-Infonet journals</w:t>
            </w:r>
            <w:r w:rsidR="00F5559A">
              <w:rPr>
                <w:rFonts w:ascii="Times New Roman" w:eastAsia="Times New Roman" w:hAnsi="Times New Roman" w:cs="Times New Roman"/>
                <w:b/>
                <w:sz w:val="24"/>
                <w:szCs w:val="24"/>
                <w:lang w:val="en-US"/>
              </w:rPr>
              <w:t xml:space="preserve"> </w:t>
            </w:r>
            <w:r w:rsidRPr="00655C20">
              <w:rPr>
                <w:rFonts w:ascii="Times New Roman" w:eastAsia="Times New Roman" w:hAnsi="Times New Roman" w:cs="Times New Roman"/>
                <w:b/>
                <w:sz w:val="24"/>
                <w:szCs w:val="24"/>
                <w:lang w:val="en-US"/>
              </w:rPr>
              <w:t>(INFLIBNET</w:t>
            </w:r>
            <w:r w:rsidR="00F5559A">
              <w:rPr>
                <w:rFonts w:ascii="Times New Roman" w:eastAsia="Times New Roman" w:hAnsi="Times New Roman" w:cs="Times New Roman"/>
                <w:b/>
                <w:sz w:val="24"/>
                <w:szCs w:val="24"/>
                <w:lang w:val="en-US"/>
              </w:rPr>
              <w:t>)</w:t>
            </w:r>
          </w:p>
        </w:tc>
      </w:tr>
      <w:tr w:rsidR="00CE520A" w:rsidRPr="00655C20" w:rsidTr="00F5559A">
        <w:tc>
          <w:tcPr>
            <w:tcW w:w="198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pacing w:after="0"/>
              <w:jc w:val="both"/>
              <w:rPr>
                <w:rFonts w:ascii="Times New Roman" w:eastAsia="Times New Roman" w:hAnsi="Times New Roman" w:cs="Times New Roman"/>
                <w:sz w:val="24"/>
                <w:szCs w:val="24"/>
                <w:lang w:val="en-US"/>
              </w:rPr>
            </w:pPr>
            <w:r w:rsidRPr="00655C20">
              <w:rPr>
                <w:rFonts w:ascii="Times New Roman" w:eastAsia="Times New Roman" w:hAnsi="Times New Roman" w:cs="Times New Roman"/>
                <w:sz w:val="24"/>
                <w:szCs w:val="24"/>
                <w:lang w:val="en-US"/>
              </w:rPr>
              <w:t>Digital Database</w:t>
            </w:r>
          </w:p>
        </w:tc>
        <w:tc>
          <w:tcPr>
            <w:tcW w:w="108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01</w:t>
            </w:r>
          </w:p>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p>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01</w:t>
            </w:r>
          </w:p>
        </w:tc>
        <w:tc>
          <w:tcPr>
            <w:tcW w:w="189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ISID(UGC-INFONET)</w:t>
            </w:r>
          </w:p>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67416.00</w:t>
            </w:r>
          </w:p>
        </w:tc>
        <w:tc>
          <w:tcPr>
            <w:tcW w:w="81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w:t>
            </w:r>
          </w:p>
        </w:tc>
        <w:tc>
          <w:tcPr>
            <w:tcW w:w="126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w:t>
            </w:r>
          </w:p>
        </w:tc>
        <w:tc>
          <w:tcPr>
            <w:tcW w:w="99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02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67416.00</w:t>
            </w:r>
          </w:p>
        </w:tc>
      </w:tr>
      <w:tr w:rsidR="00CE520A" w:rsidRPr="00655C20" w:rsidTr="00F5559A">
        <w:tc>
          <w:tcPr>
            <w:tcW w:w="198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pacing w:after="0"/>
              <w:jc w:val="both"/>
              <w:rPr>
                <w:rFonts w:ascii="Times New Roman" w:eastAsia="Times New Roman" w:hAnsi="Times New Roman" w:cs="Times New Roman"/>
                <w:sz w:val="24"/>
                <w:szCs w:val="24"/>
                <w:lang w:val="en-US"/>
              </w:rPr>
            </w:pPr>
            <w:r w:rsidRPr="00655C20">
              <w:rPr>
                <w:rFonts w:ascii="Times New Roman" w:eastAsia="Times New Roman" w:hAnsi="Times New Roman" w:cs="Times New Roman"/>
                <w:sz w:val="24"/>
                <w:szCs w:val="24"/>
                <w:lang w:val="en-US"/>
              </w:rPr>
              <w:t>CD &amp; Video</w:t>
            </w:r>
          </w:p>
        </w:tc>
        <w:tc>
          <w:tcPr>
            <w:tcW w:w="108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213</w:t>
            </w:r>
          </w:p>
        </w:tc>
        <w:tc>
          <w:tcPr>
            <w:tcW w:w="189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napToGrid w:val="0"/>
              <w:spacing w:after="0"/>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Provided with purchased books</w:t>
            </w:r>
          </w:p>
        </w:tc>
        <w:tc>
          <w:tcPr>
            <w:tcW w:w="81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31</w:t>
            </w:r>
          </w:p>
        </w:tc>
        <w:tc>
          <w:tcPr>
            <w:tcW w:w="126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Provided with purchased books</w:t>
            </w:r>
          </w:p>
        </w:tc>
        <w:tc>
          <w:tcPr>
            <w:tcW w:w="99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244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Provided with purchased books</w:t>
            </w:r>
          </w:p>
        </w:tc>
      </w:tr>
      <w:tr w:rsidR="00CE520A" w:rsidRPr="00655C20" w:rsidTr="00F5559A">
        <w:tc>
          <w:tcPr>
            <w:tcW w:w="198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pacing w:after="0"/>
              <w:jc w:val="both"/>
              <w:rPr>
                <w:rFonts w:ascii="Times New Roman" w:eastAsia="Times New Roman" w:hAnsi="Times New Roman" w:cs="Times New Roman"/>
                <w:sz w:val="24"/>
                <w:szCs w:val="24"/>
                <w:lang w:val="en-US"/>
              </w:rPr>
            </w:pPr>
            <w:r w:rsidRPr="00655C20">
              <w:rPr>
                <w:rFonts w:ascii="Times New Roman" w:eastAsia="Times New Roman" w:hAnsi="Times New Roman" w:cs="Times New Roman"/>
                <w:sz w:val="24"/>
                <w:szCs w:val="24"/>
                <w:lang w:val="en-US"/>
              </w:rPr>
              <w:t>Others (specify)</w:t>
            </w:r>
          </w:p>
        </w:tc>
        <w:tc>
          <w:tcPr>
            <w:tcW w:w="108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4165</w:t>
            </w:r>
          </w:p>
        </w:tc>
        <w:tc>
          <w:tcPr>
            <w:tcW w:w="189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w:t>
            </w:r>
          </w:p>
        </w:tc>
        <w:tc>
          <w:tcPr>
            <w:tcW w:w="81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w:t>
            </w:r>
          </w:p>
        </w:tc>
        <w:tc>
          <w:tcPr>
            <w:tcW w:w="126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p>
        </w:tc>
        <w:tc>
          <w:tcPr>
            <w:tcW w:w="990" w:type="dxa"/>
            <w:tcBorders>
              <w:top w:val="single" w:sz="4" w:space="0" w:color="000000"/>
              <w:left w:val="single" w:sz="4" w:space="0" w:color="000000"/>
              <w:bottom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4165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CE520A" w:rsidRPr="00655C20" w:rsidRDefault="00CE520A" w:rsidP="00CE520A">
            <w:pPr>
              <w:snapToGrid w:val="0"/>
              <w:spacing w:after="0"/>
              <w:jc w:val="center"/>
              <w:rPr>
                <w:rFonts w:ascii="Times New Roman" w:eastAsia="Times New Roman" w:hAnsi="Times New Roman" w:cs="Times New Roman"/>
                <w:b/>
                <w:sz w:val="24"/>
                <w:szCs w:val="24"/>
                <w:lang w:val="en-US"/>
              </w:rPr>
            </w:pPr>
            <w:r w:rsidRPr="00655C20">
              <w:rPr>
                <w:rFonts w:ascii="Times New Roman" w:eastAsia="Times New Roman" w:hAnsi="Times New Roman" w:cs="Times New Roman"/>
                <w:b/>
                <w:sz w:val="24"/>
                <w:szCs w:val="24"/>
                <w:lang w:val="en-US"/>
              </w:rPr>
              <w:t>-----</w:t>
            </w:r>
          </w:p>
        </w:tc>
      </w:tr>
    </w:tbl>
    <w:p w:rsidR="00CE520A" w:rsidRPr="00655C20" w:rsidRDefault="00CE520A" w:rsidP="00CE520A">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lang w:eastAsia="en-IN"/>
        </w:rPr>
      </w:pPr>
    </w:p>
    <w:p w:rsidR="00CE520A" w:rsidRPr="00655C20" w:rsidRDefault="00CE520A"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655C20">
        <w:rPr>
          <w:rFonts w:ascii="Times New Roman" w:eastAsia="Times New Roman" w:hAnsi="Times New Roman" w:cs="Times New Roman"/>
          <w:lang w:eastAsia="en-IN"/>
        </w:rPr>
        <w:t>4.4 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4"/>
        <w:gridCol w:w="1260"/>
        <w:gridCol w:w="1170"/>
        <w:gridCol w:w="990"/>
        <w:gridCol w:w="1080"/>
        <w:gridCol w:w="1170"/>
        <w:gridCol w:w="810"/>
        <w:gridCol w:w="869"/>
        <w:gridCol w:w="751"/>
      </w:tblGrid>
      <w:tr w:rsidR="00CE520A" w:rsidRPr="00655C20" w:rsidTr="00D67453">
        <w:trPr>
          <w:trHeight w:val="611"/>
        </w:trPr>
        <w:tc>
          <w:tcPr>
            <w:tcW w:w="1014" w:type="dxa"/>
            <w:vAlign w:val="center"/>
          </w:tcPr>
          <w:p w:rsidR="00CE520A" w:rsidRPr="00655C20" w:rsidRDefault="00CE520A" w:rsidP="00CE520A">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0"/>
                <w:lang w:eastAsia="en-IN"/>
              </w:rPr>
            </w:pPr>
          </w:p>
        </w:tc>
        <w:tc>
          <w:tcPr>
            <w:tcW w:w="1260" w:type="dxa"/>
            <w:vAlign w:val="center"/>
          </w:tcPr>
          <w:p w:rsidR="00CE520A" w:rsidRPr="00655C20" w:rsidRDefault="00CE520A" w:rsidP="00CE520A">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0"/>
                <w:lang w:eastAsia="en-IN"/>
              </w:rPr>
            </w:pPr>
            <w:r w:rsidRPr="00655C20">
              <w:rPr>
                <w:rFonts w:ascii="Times New Roman" w:eastAsia="Times New Roman" w:hAnsi="Times New Roman" w:cs="Times New Roman"/>
                <w:sz w:val="20"/>
                <w:lang w:eastAsia="en-IN"/>
              </w:rPr>
              <w:t>Total Computers</w:t>
            </w:r>
          </w:p>
        </w:tc>
        <w:tc>
          <w:tcPr>
            <w:tcW w:w="1170" w:type="dxa"/>
            <w:vAlign w:val="center"/>
          </w:tcPr>
          <w:p w:rsidR="00CE520A" w:rsidRPr="00655C20" w:rsidRDefault="00CE520A" w:rsidP="00CE520A">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0"/>
                <w:lang w:eastAsia="en-IN"/>
              </w:rPr>
            </w:pPr>
            <w:r w:rsidRPr="00655C20">
              <w:rPr>
                <w:rFonts w:ascii="Times New Roman" w:eastAsia="Times New Roman" w:hAnsi="Times New Roman" w:cs="Times New Roman"/>
                <w:sz w:val="20"/>
                <w:lang w:eastAsia="en-IN"/>
              </w:rPr>
              <w:t>Computer Labs</w:t>
            </w:r>
          </w:p>
        </w:tc>
        <w:tc>
          <w:tcPr>
            <w:tcW w:w="990" w:type="dxa"/>
            <w:vAlign w:val="center"/>
          </w:tcPr>
          <w:p w:rsidR="00CE520A" w:rsidRPr="00655C20" w:rsidRDefault="00CE520A" w:rsidP="00CE520A">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0"/>
                <w:lang w:eastAsia="en-IN"/>
              </w:rPr>
            </w:pPr>
            <w:r w:rsidRPr="00655C20">
              <w:rPr>
                <w:rFonts w:ascii="Times New Roman" w:eastAsia="Times New Roman" w:hAnsi="Times New Roman" w:cs="Times New Roman"/>
                <w:sz w:val="20"/>
                <w:lang w:eastAsia="en-IN"/>
              </w:rPr>
              <w:t>Internet</w:t>
            </w:r>
          </w:p>
        </w:tc>
        <w:tc>
          <w:tcPr>
            <w:tcW w:w="1080" w:type="dxa"/>
            <w:vAlign w:val="center"/>
          </w:tcPr>
          <w:p w:rsidR="00CE520A" w:rsidRPr="00655C20" w:rsidRDefault="00CE520A" w:rsidP="00CE520A">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0"/>
                <w:lang w:eastAsia="en-IN"/>
              </w:rPr>
            </w:pPr>
            <w:r w:rsidRPr="00655C20">
              <w:rPr>
                <w:rFonts w:ascii="Times New Roman" w:eastAsia="Times New Roman" w:hAnsi="Times New Roman" w:cs="Times New Roman"/>
                <w:sz w:val="20"/>
                <w:lang w:eastAsia="en-IN"/>
              </w:rPr>
              <w:t>Browsing Centres</w:t>
            </w:r>
          </w:p>
        </w:tc>
        <w:tc>
          <w:tcPr>
            <w:tcW w:w="1170" w:type="dxa"/>
            <w:vAlign w:val="center"/>
          </w:tcPr>
          <w:p w:rsidR="00CE520A" w:rsidRPr="00655C20" w:rsidRDefault="00CE520A" w:rsidP="00CE520A">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0"/>
                <w:lang w:eastAsia="en-IN"/>
              </w:rPr>
            </w:pPr>
            <w:r w:rsidRPr="00655C20">
              <w:rPr>
                <w:rFonts w:ascii="Times New Roman" w:eastAsia="Times New Roman" w:hAnsi="Times New Roman" w:cs="Times New Roman"/>
                <w:sz w:val="20"/>
                <w:lang w:eastAsia="en-IN"/>
              </w:rPr>
              <w:t>Computer Centres</w:t>
            </w:r>
          </w:p>
        </w:tc>
        <w:tc>
          <w:tcPr>
            <w:tcW w:w="810" w:type="dxa"/>
            <w:vAlign w:val="center"/>
          </w:tcPr>
          <w:p w:rsidR="00CE520A" w:rsidRPr="00655C20" w:rsidRDefault="00CE520A" w:rsidP="00CE520A">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0"/>
                <w:lang w:eastAsia="en-IN"/>
              </w:rPr>
            </w:pPr>
            <w:r w:rsidRPr="00655C20">
              <w:rPr>
                <w:rFonts w:ascii="Times New Roman" w:eastAsia="Times New Roman" w:hAnsi="Times New Roman" w:cs="Times New Roman"/>
                <w:sz w:val="20"/>
                <w:lang w:eastAsia="en-IN"/>
              </w:rPr>
              <w:t>Office</w:t>
            </w:r>
          </w:p>
        </w:tc>
        <w:tc>
          <w:tcPr>
            <w:tcW w:w="869" w:type="dxa"/>
            <w:vAlign w:val="center"/>
          </w:tcPr>
          <w:p w:rsidR="00CE520A" w:rsidRPr="00655C20" w:rsidRDefault="00CE520A" w:rsidP="00CE520A">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0"/>
                <w:lang w:eastAsia="en-IN"/>
              </w:rPr>
            </w:pPr>
            <w:r w:rsidRPr="00655C20">
              <w:rPr>
                <w:rFonts w:ascii="Times New Roman" w:eastAsia="Times New Roman" w:hAnsi="Times New Roman" w:cs="Times New Roman"/>
                <w:sz w:val="20"/>
                <w:lang w:eastAsia="en-IN"/>
              </w:rPr>
              <w:t>Depart-ments</w:t>
            </w:r>
          </w:p>
        </w:tc>
        <w:tc>
          <w:tcPr>
            <w:tcW w:w="751" w:type="dxa"/>
            <w:vAlign w:val="center"/>
          </w:tcPr>
          <w:p w:rsidR="00CE520A" w:rsidRPr="00655C20" w:rsidRDefault="00CE520A" w:rsidP="00CE520A">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0"/>
                <w:lang w:eastAsia="en-IN"/>
              </w:rPr>
            </w:pPr>
            <w:r w:rsidRPr="00655C20">
              <w:rPr>
                <w:rFonts w:ascii="Times New Roman" w:eastAsia="Times New Roman" w:hAnsi="Times New Roman" w:cs="Times New Roman"/>
                <w:sz w:val="20"/>
                <w:lang w:eastAsia="en-IN"/>
              </w:rPr>
              <w:t>Others</w:t>
            </w:r>
          </w:p>
        </w:tc>
      </w:tr>
      <w:tr w:rsidR="00CE520A" w:rsidRPr="00655C20" w:rsidTr="00D67453">
        <w:trPr>
          <w:trHeight w:val="393"/>
        </w:trPr>
        <w:tc>
          <w:tcPr>
            <w:tcW w:w="1014" w:type="dxa"/>
          </w:tcPr>
          <w:p w:rsidR="00CE520A" w:rsidRPr="00655C20" w:rsidRDefault="00CE520A"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655C20">
              <w:rPr>
                <w:rFonts w:ascii="Times New Roman" w:eastAsia="Times New Roman" w:hAnsi="Times New Roman" w:cs="Times New Roman"/>
                <w:lang w:eastAsia="en-IN"/>
              </w:rPr>
              <w:t>Existing</w:t>
            </w:r>
          </w:p>
        </w:tc>
        <w:tc>
          <w:tcPr>
            <w:tcW w:w="1260" w:type="dxa"/>
          </w:tcPr>
          <w:p w:rsidR="00CE520A" w:rsidRPr="00655C20" w:rsidRDefault="00D12276"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655C20">
              <w:rPr>
                <w:rFonts w:ascii="Times New Roman" w:eastAsia="Times New Roman" w:hAnsi="Times New Roman" w:cs="Times New Roman"/>
                <w:lang w:eastAsia="en-IN"/>
              </w:rPr>
              <w:t>40</w:t>
            </w:r>
          </w:p>
        </w:tc>
        <w:tc>
          <w:tcPr>
            <w:tcW w:w="1170" w:type="dxa"/>
          </w:tcPr>
          <w:p w:rsidR="00CE520A" w:rsidRPr="00655C20" w:rsidRDefault="00D12276"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655C20">
              <w:rPr>
                <w:rFonts w:ascii="Times New Roman" w:eastAsia="Times New Roman" w:hAnsi="Times New Roman" w:cs="Times New Roman"/>
                <w:lang w:eastAsia="en-IN"/>
              </w:rPr>
              <w:t>13computers</w:t>
            </w:r>
          </w:p>
        </w:tc>
        <w:tc>
          <w:tcPr>
            <w:tcW w:w="990" w:type="dxa"/>
          </w:tcPr>
          <w:p w:rsidR="00CE520A" w:rsidRPr="00655C20" w:rsidRDefault="00D12276"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655C20">
              <w:rPr>
                <w:rFonts w:ascii="Times New Roman" w:eastAsia="Times New Roman" w:hAnsi="Times New Roman" w:cs="Times New Roman"/>
                <w:lang w:eastAsia="en-IN"/>
              </w:rPr>
              <w:t>1gpbs</w:t>
            </w:r>
          </w:p>
        </w:tc>
        <w:tc>
          <w:tcPr>
            <w:tcW w:w="1080" w:type="dxa"/>
          </w:tcPr>
          <w:p w:rsidR="00CE520A" w:rsidRPr="00655C20" w:rsidRDefault="00D77726"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Pr>
                <w:rFonts w:ascii="Times New Roman" w:eastAsia="Times New Roman" w:hAnsi="Times New Roman" w:cs="Times New Roman"/>
                <w:lang w:eastAsia="en-IN"/>
              </w:rPr>
              <w:t>00</w:t>
            </w:r>
          </w:p>
        </w:tc>
        <w:tc>
          <w:tcPr>
            <w:tcW w:w="1170" w:type="dxa"/>
          </w:tcPr>
          <w:p w:rsidR="00CE520A" w:rsidRPr="00655C20" w:rsidRDefault="00D77726"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Pr>
                <w:rFonts w:ascii="Times New Roman" w:eastAsia="Times New Roman" w:hAnsi="Times New Roman" w:cs="Times New Roman"/>
                <w:lang w:eastAsia="en-IN"/>
              </w:rPr>
              <w:t>00</w:t>
            </w:r>
          </w:p>
        </w:tc>
        <w:tc>
          <w:tcPr>
            <w:tcW w:w="810" w:type="dxa"/>
          </w:tcPr>
          <w:p w:rsidR="00CE520A" w:rsidRPr="00655C20" w:rsidRDefault="00D12276"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655C20">
              <w:rPr>
                <w:rFonts w:ascii="Times New Roman" w:eastAsia="Times New Roman" w:hAnsi="Times New Roman" w:cs="Times New Roman"/>
                <w:lang w:eastAsia="en-IN"/>
              </w:rPr>
              <w:t>20</w:t>
            </w:r>
          </w:p>
        </w:tc>
        <w:tc>
          <w:tcPr>
            <w:tcW w:w="869" w:type="dxa"/>
          </w:tcPr>
          <w:p w:rsidR="00CE520A" w:rsidRPr="00655C20" w:rsidRDefault="00D12276"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655C20">
              <w:rPr>
                <w:rFonts w:ascii="Times New Roman" w:eastAsia="Times New Roman" w:hAnsi="Times New Roman" w:cs="Times New Roman"/>
                <w:lang w:eastAsia="en-IN"/>
              </w:rPr>
              <w:t>07</w:t>
            </w:r>
          </w:p>
        </w:tc>
        <w:tc>
          <w:tcPr>
            <w:tcW w:w="751" w:type="dxa"/>
          </w:tcPr>
          <w:p w:rsidR="00CE520A" w:rsidRPr="00655C20" w:rsidRDefault="00D77726"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Pr>
                <w:rFonts w:ascii="Times New Roman" w:eastAsia="Times New Roman" w:hAnsi="Times New Roman" w:cs="Times New Roman"/>
                <w:lang w:eastAsia="en-IN"/>
              </w:rPr>
              <w:t>00</w:t>
            </w:r>
          </w:p>
        </w:tc>
      </w:tr>
      <w:tr w:rsidR="00D77726" w:rsidRPr="00655C20" w:rsidTr="00D67453">
        <w:trPr>
          <w:trHeight w:val="393"/>
        </w:trPr>
        <w:tc>
          <w:tcPr>
            <w:tcW w:w="1014" w:type="dxa"/>
          </w:tcPr>
          <w:p w:rsidR="00D77726" w:rsidRPr="00655C20" w:rsidRDefault="00D77726"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655C20">
              <w:rPr>
                <w:rFonts w:ascii="Times New Roman" w:eastAsia="Times New Roman" w:hAnsi="Times New Roman" w:cs="Times New Roman"/>
                <w:lang w:eastAsia="en-IN"/>
              </w:rPr>
              <w:t>Added</w:t>
            </w:r>
          </w:p>
        </w:tc>
        <w:tc>
          <w:tcPr>
            <w:tcW w:w="1260" w:type="dxa"/>
          </w:tcPr>
          <w:p w:rsidR="00D77726" w:rsidRPr="00655C20" w:rsidRDefault="00D77726"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655C20">
              <w:rPr>
                <w:rFonts w:ascii="Times New Roman" w:eastAsia="Times New Roman" w:hAnsi="Times New Roman" w:cs="Times New Roman"/>
                <w:lang w:eastAsia="en-IN"/>
              </w:rPr>
              <w:t>146</w:t>
            </w:r>
          </w:p>
        </w:tc>
        <w:tc>
          <w:tcPr>
            <w:tcW w:w="1170" w:type="dxa"/>
          </w:tcPr>
          <w:p w:rsidR="00D77726" w:rsidRPr="00655C20" w:rsidRDefault="00D77726"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655C20">
              <w:rPr>
                <w:rFonts w:ascii="Times New Roman" w:eastAsia="Times New Roman" w:hAnsi="Times New Roman" w:cs="Times New Roman"/>
                <w:lang w:eastAsia="en-IN"/>
              </w:rPr>
              <w:t>30</w:t>
            </w:r>
          </w:p>
        </w:tc>
        <w:tc>
          <w:tcPr>
            <w:tcW w:w="990" w:type="dxa"/>
          </w:tcPr>
          <w:p w:rsidR="00D77726" w:rsidRDefault="00D77726">
            <w:r w:rsidRPr="00706D3D">
              <w:rPr>
                <w:rFonts w:ascii="Times New Roman" w:eastAsia="Times New Roman" w:hAnsi="Times New Roman" w:cs="Times New Roman"/>
                <w:lang w:eastAsia="en-IN"/>
              </w:rPr>
              <w:t>00</w:t>
            </w:r>
          </w:p>
        </w:tc>
        <w:tc>
          <w:tcPr>
            <w:tcW w:w="1080" w:type="dxa"/>
          </w:tcPr>
          <w:p w:rsidR="00D77726" w:rsidRDefault="00D77726">
            <w:r w:rsidRPr="00706D3D">
              <w:rPr>
                <w:rFonts w:ascii="Times New Roman" w:eastAsia="Times New Roman" w:hAnsi="Times New Roman" w:cs="Times New Roman"/>
                <w:lang w:eastAsia="en-IN"/>
              </w:rPr>
              <w:t>00</w:t>
            </w:r>
          </w:p>
        </w:tc>
        <w:tc>
          <w:tcPr>
            <w:tcW w:w="1170" w:type="dxa"/>
          </w:tcPr>
          <w:p w:rsidR="00D77726" w:rsidRPr="00655C20" w:rsidRDefault="00D77726"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655C20">
              <w:rPr>
                <w:rFonts w:ascii="Times New Roman" w:eastAsia="Times New Roman" w:hAnsi="Times New Roman" w:cs="Times New Roman"/>
                <w:lang w:eastAsia="en-IN"/>
              </w:rPr>
              <w:t>24</w:t>
            </w:r>
          </w:p>
        </w:tc>
        <w:tc>
          <w:tcPr>
            <w:tcW w:w="810" w:type="dxa"/>
          </w:tcPr>
          <w:p w:rsidR="00D77726" w:rsidRPr="00655C20" w:rsidRDefault="00D77726"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655C20">
              <w:rPr>
                <w:rFonts w:ascii="Times New Roman" w:eastAsia="Times New Roman" w:hAnsi="Times New Roman" w:cs="Times New Roman"/>
                <w:lang w:eastAsia="en-IN"/>
              </w:rPr>
              <w:t>56</w:t>
            </w:r>
          </w:p>
        </w:tc>
        <w:tc>
          <w:tcPr>
            <w:tcW w:w="869" w:type="dxa"/>
          </w:tcPr>
          <w:p w:rsidR="00D77726" w:rsidRPr="00655C20" w:rsidRDefault="00D77726"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655C20">
              <w:rPr>
                <w:rFonts w:ascii="Times New Roman" w:eastAsia="Times New Roman" w:hAnsi="Times New Roman" w:cs="Times New Roman"/>
                <w:lang w:eastAsia="en-IN"/>
              </w:rPr>
              <w:t>36</w:t>
            </w:r>
          </w:p>
        </w:tc>
        <w:tc>
          <w:tcPr>
            <w:tcW w:w="751" w:type="dxa"/>
          </w:tcPr>
          <w:p w:rsidR="00D77726" w:rsidRPr="00655C20" w:rsidRDefault="00D77726"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Pr>
                <w:rFonts w:ascii="Times New Roman" w:eastAsia="Times New Roman" w:hAnsi="Times New Roman" w:cs="Times New Roman"/>
                <w:lang w:eastAsia="en-IN"/>
              </w:rPr>
              <w:t>00</w:t>
            </w:r>
          </w:p>
        </w:tc>
      </w:tr>
      <w:tr w:rsidR="00CE520A" w:rsidRPr="00655C20" w:rsidTr="00D67453">
        <w:trPr>
          <w:trHeight w:val="401"/>
        </w:trPr>
        <w:tc>
          <w:tcPr>
            <w:tcW w:w="1014" w:type="dxa"/>
          </w:tcPr>
          <w:p w:rsidR="00CE520A" w:rsidRPr="00655C20" w:rsidRDefault="00CE520A"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655C20">
              <w:rPr>
                <w:rFonts w:ascii="Times New Roman" w:eastAsia="Times New Roman" w:hAnsi="Times New Roman" w:cs="Times New Roman"/>
                <w:lang w:eastAsia="en-IN"/>
              </w:rPr>
              <w:t>Total</w:t>
            </w:r>
          </w:p>
        </w:tc>
        <w:tc>
          <w:tcPr>
            <w:tcW w:w="1260" w:type="dxa"/>
          </w:tcPr>
          <w:p w:rsidR="00CE520A" w:rsidRPr="00655C20" w:rsidRDefault="00D12276"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655C20">
              <w:rPr>
                <w:rFonts w:ascii="Times New Roman" w:eastAsia="Times New Roman" w:hAnsi="Times New Roman" w:cs="Times New Roman"/>
                <w:lang w:eastAsia="en-IN"/>
              </w:rPr>
              <w:t>186</w:t>
            </w:r>
          </w:p>
        </w:tc>
        <w:tc>
          <w:tcPr>
            <w:tcW w:w="1170" w:type="dxa"/>
          </w:tcPr>
          <w:p w:rsidR="00CE520A" w:rsidRPr="00655C20" w:rsidRDefault="00D12276"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655C20">
              <w:rPr>
                <w:rFonts w:ascii="Times New Roman" w:eastAsia="Times New Roman" w:hAnsi="Times New Roman" w:cs="Times New Roman"/>
                <w:lang w:eastAsia="en-IN"/>
              </w:rPr>
              <w:t>43</w:t>
            </w:r>
          </w:p>
        </w:tc>
        <w:tc>
          <w:tcPr>
            <w:tcW w:w="990" w:type="dxa"/>
          </w:tcPr>
          <w:p w:rsidR="00CE520A" w:rsidRPr="00655C20" w:rsidRDefault="00D77726"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655C20">
              <w:rPr>
                <w:rFonts w:ascii="Times New Roman" w:eastAsia="Times New Roman" w:hAnsi="Times New Roman" w:cs="Times New Roman"/>
                <w:lang w:eastAsia="en-IN"/>
              </w:rPr>
              <w:t>1gpbs</w:t>
            </w:r>
          </w:p>
        </w:tc>
        <w:tc>
          <w:tcPr>
            <w:tcW w:w="1080" w:type="dxa"/>
          </w:tcPr>
          <w:p w:rsidR="00CE520A" w:rsidRPr="00655C20" w:rsidRDefault="00D77726"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Pr>
                <w:rFonts w:ascii="Times New Roman" w:eastAsia="Times New Roman" w:hAnsi="Times New Roman" w:cs="Times New Roman"/>
                <w:lang w:eastAsia="en-IN"/>
              </w:rPr>
              <w:t>00</w:t>
            </w:r>
          </w:p>
        </w:tc>
        <w:tc>
          <w:tcPr>
            <w:tcW w:w="1170" w:type="dxa"/>
          </w:tcPr>
          <w:p w:rsidR="00CE520A" w:rsidRPr="00655C20" w:rsidRDefault="00D12276"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655C20">
              <w:rPr>
                <w:rFonts w:ascii="Times New Roman" w:eastAsia="Times New Roman" w:hAnsi="Times New Roman" w:cs="Times New Roman"/>
                <w:lang w:eastAsia="en-IN"/>
              </w:rPr>
              <w:t>24</w:t>
            </w:r>
          </w:p>
        </w:tc>
        <w:tc>
          <w:tcPr>
            <w:tcW w:w="810" w:type="dxa"/>
          </w:tcPr>
          <w:p w:rsidR="00CE520A" w:rsidRPr="00655C20" w:rsidRDefault="00D12276"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655C20">
              <w:rPr>
                <w:rFonts w:ascii="Times New Roman" w:eastAsia="Times New Roman" w:hAnsi="Times New Roman" w:cs="Times New Roman"/>
                <w:lang w:eastAsia="en-IN"/>
              </w:rPr>
              <w:t>76</w:t>
            </w:r>
          </w:p>
        </w:tc>
        <w:tc>
          <w:tcPr>
            <w:tcW w:w="869" w:type="dxa"/>
          </w:tcPr>
          <w:p w:rsidR="00CE520A" w:rsidRPr="00655C20" w:rsidRDefault="00D12276"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655C20">
              <w:rPr>
                <w:rFonts w:ascii="Times New Roman" w:eastAsia="Times New Roman" w:hAnsi="Times New Roman" w:cs="Times New Roman"/>
                <w:lang w:eastAsia="en-IN"/>
              </w:rPr>
              <w:t>43</w:t>
            </w:r>
          </w:p>
        </w:tc>
        <w:tc>
          <w:tcPr>
            <w:tcW w:w="751" w:type="dxa"/>
          </w:tcPr>
          <w:p w:rsidR="00CE520A" w:rsidRPr="00655C20" w:rsidRDefault="00D77726"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Pr>
                <w:rFonts w:ascii="Times New Roman" w:eastAsia="Times New Roman" w:hAnsi="Times New Roman" w:cs="Times New Roman"/>
                <w:lang w:eastAsia="en-IN"/>
              </w:rPr>
              <w:t>00</w:t>
            </w:r>
          </w:p>
        </w:tc>
      </w:tr>
    </w:tbl>
    <w:p w:rsidR="00CE520A" w:rsidRPr="00655C20" w:rsidRDefault="00CE520A"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
          <w:lang w:eastAsia="en-IN"/>
        </w:rPr>
      </w:pPr>
    </w:p>
    <w:p w:rsidR="00CE520A" w:rsidRPr="00655C20" w:rsidRDefault="00CE520A" w:rsidP="00CE520A">
      <w:pPr>
        <w:spacing w:after="0" w:line="240" w:lineRule="auto"/>
        <w:rPr>
          <w:rFonts w:ascii="Times New Roman" w:eastAsia="Times New Roman" w:hAnsi="Times New Roman" w:cs="Times New Roman"/>
          <w:sz w:val="24"/>
          <w:szCs w:val="24"/>
          <w:lang w:val="en-US"/>
        </w:rPr>
      </w:pPr>
    </w:p>
    <w:p w:rsidR="00CE520A" w:rsidRDefault="00CE520A" w:rsidP="002C7CE1">
      <w:pPr>
        <w:spacing w:after="0" w:line="240" w:lineRule="auto"/>
        <w:ind w:left="360" w:hanging="360"/>
        <w:rPr>
          <w:rFonts w:ascii="Times New Roman" w:eastAsia="Times New Roman" w:hAnsi="Times New Roman" w:cs="Times New Roman"/>
          <w:sz w:val="24"/>
          <w:szCs w:val="24"/>
          <w:lang w:val="en-US"/>
        </w:rPr>
      </w:pPr>
      <w:r w:rsidRPr="00655C20">
        <w:rPr>
          <w:rFonts w:ascii="Times New Roman" w:eastAsia="Times New Roman" w:hAnsi="Times New Roman" w:cs="Times New Roman"/>
          <w:sz w:val="24"/>
          <w:szCs w:val="24"/>
          <w:lang w:val="en-US"/>
        </w:rPr>
        <w:t>4.5 Computer, Internet access, training to teachers and students and any other programme for technology   upgradation (Networking, e-Governance etc.)</w:t>
      </w:r>
    </w:p>
    <w:p w:rsidR="00F5559A" w:rsidRPr="00655C20" w:rsidRDefault="00F5559A" w:rsidP="00CE520A">
      <w:pPr>
        <w:spacing w:after="0" w:line="240" w:lineRule="auto"/>
        <w:rPr>
          <w:rFonts w:ascii="Times New Roman" w:eastAsia="Times New Roman" w:hAnsi="Times New Roman" w:cs="Times New Roman"/>
          <w:sz w:val="24"/>
          <w:szCs w:val="24"/>
          <w:lang w:val="en-US"/>
        </w:rPr>
      </w:pPr>
    </w:p>
    <w:p w:rsidR="00CE520A" w:rsidRPr="00655C20" w:rsidRDefault="00CE520A"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655C20">
        <w:rPr>
          <w:rFonts w:ascii="Times New Roman" w:eastAsia="Times New Roman" w:hAnsi="Times New Roman" w:cs="Times New Roman"/>
          <w:noProof/>
          <w:lang w:val="en-US"/>
        </w:rPr>
        <mc:AlternateContent>
          <mc:Choice Requires="wps">
            <w:drawing>
              <wp:anchor distT="0" distB="0" distL="114300" distR="114300" simplePos="0" relativeHeight="251798528" behindDoc="0" locked="0" layoutInCell="1" allowOverlap="1" wp14:anchorId="2EB59F58" wp14:editId="08AEC1CC">
                <wp:simplePos x="0" y="0"/>
                <wp:positionH relativeFrom="column">
                  <wp:posOffset>159488</wp:posOffset>
                </wp:positionH>
                <wp:positionV relativeFrom="paragraph">
                  <wp:posOffset>66705</wp:posOffset>
                </wp:positionV>
                <wp:extent cx="5975454" cy="489097"/>
                <wp:effectExtent l="0" t="0" r="25400" b="2540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454" cy="489097"/>
                        </a:xfrm>
                        <a:prstGeom prst="rect">
                          <a:avLst/>
                        </a:prstGeom>
                        <a:solidFill>
                          <a:srgbClr val="FFFFFF"/>
                        </a:solidFill>
                        <a:ln w="9525">
                          <a:solidFill>
                            <a:srgbClr val="000000"/>
                          </a:solidFill>
                          <a:miter lim="800000"/>
                          <a:headEnd/>
                          <a:tailEnd/>
                        </a:ln>
                      </wps:spPr>
                      <wps:txbx>
                        <w:txbxContent>
                          <w:p w:rsidR="00C60AF5" w:rsidRPr="00EB6A2E" w:rsidRDefault="00C60AF5" w:rsidP="00CE520A">
                            <w:pPr>
                              <w:pStyle w:val="NoSpacing"/>
                              <w:rPr>
                                <w:rFonts w:ascii="Times New Roman" w:hAnsi="Times New Roman" w:cs="Times New Roman"/>
                                <w:sz w:val="24"/>
                                <w:szCs w:val="24"/>
                              </w:rPr>
                            </w:pPr>
                            <w:r w:rsidRPr="00EB6A2E">
                              <w:rPr>
                                <w:rFonts w:ascii="Times New Roman" w:hAnsi="Times New Roman" w:cs="Times New Roman"/>
                                <w:sz w:val="24"/>
                                <w:szCs w:val="24"/>
                              </w:rPr>
                              <w:t>SONIC Firewall security to protect campus networking from virus malware and spyware</w:t>
                            </w:r>
                          </w:p>
                          <w:p w:rsidR="00C60AF5" w:rsidRDefault="00C60AF5" w:rsidP="00CE520A">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59F58" id="Text Box 136" o:spid="_x0000_s1183" type="#_x0000_t202" style="position:absolute;margin-left:12.55pt;margin-top:5.25pt;width:470.5pt;height:3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">
                <v:textbox>
                  <w:txbxContent>
                    <w:p w:rsidR="00C60AF5" w:rsidRPr="00EB6A2E" w:rsidRDefault="00C60AF5" w:rsidP="00CE520A">
                      <w:pPr>
                        <w:pStyle w:val="NoSpacing"/>
                        <w:rPr>
                          <w:rFonts w:ascii="Times New Roman" w:hAnsi="Times New Roman" w:cs="Times New Roman"/>
                          <w:sz w:val="24"/>
                          <w:szCs w:val="24"/>
                        </w:rPr>
                      </w:pPr>
                      <w:r w:rsidRPr="00EB6A2E">
                        <w:rPr>
                          <w:rFonts w:ascii="Times New Roman" w:hAnsi="Times New Roman" w:cs="Times New Roman"/>
                          <w:sz w:val="24"/>
                          <w:szCs w:val="24"/>
                        </w:rPr>
                        <w:t>SONIC Firewall security to protect campus networking from virus malware and spyware</w:t>
                      </w:r>
                    </w:p>
                    <w:p w:rsidR="00C60AF5" w:rsidRDefault="00C60AF5" w:rsidP="00CE520A">
                      <w:pPr>
                        <w:pStyle w:val="NoSpacing"/>
                      </w:pPr>
                    </w:p>
                  </w:txbxContent>
                </v:textbox>
              </v:shape>
            </w:pict>
          </mc:Fallback>
        </mc:AlternateContent>
      </w:r>
    </w:p>
    <w:p w:rsidR="00CE520A" w:rsidRPr="00655C20" w:rsidRDefault="00CE520A"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p>
    <w:p w:rsidR="00EB6A2E" w:rsidRDefault="00EB6A2E"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p>
    <w:p w:rsidR="00EB6A2E" w:rsidRDefault="00EB6A2E"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p>
    <w:p w:rsidR="00F5559A" w:rsidRDefault="00F5559A"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p>
    <w:p w:rsidR="00EB6A2E" w:rsidRDefault="00EB6A2E"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p>
    <w:p w:rsidR="00CE520A" w:rsidRPr="002C7CE1" w:rsidRDefault="00CE520A" w:rsidP="00CE520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2C7CE1">
        <w:rPr>
          <w:rFonts w:ascii="Times New Roman" w:eastAsia="Times New Roman" w:hAnsi="Times New Roman" w:cs="Times New Roman"/>
          <w:noProof/>
          <w:sz w:val="24"/>
          <w:szCs w:val="24"/>
          <w:lang w:val="en-US"/>
        </w:rPr>
        <w:lastRenderedPageBreak/>
        <mc:AlternateContent>
          <mc:Choice Requires="wps">
            <w:drawing>
              <wp:anchor distT="0" distB="0" distL="114300" distR="114300" simplePos="0" relativeHeight="251800576" behindDoc="0" locked="0" layoutInCell="1" allowOverlap="1" wp14:anchorId="061EE282" wp14:editId="69E43ECF">
                <wp:simplePos x="0" y="0"/>
                <wp:positionH relativeFrom="column">
                  <wp:posOffset>2743200</wp:posOffset>
                </wp:positionH>
                <wp:positionV relativeFrom="paragraph">
                  <wp:posOffset>247650</wp:posOffset>
                </wp:positionV>
                <wp:extent cx="847090" cy="295910"/>
                <wp:effectExtent l="9525" t="9525" r="10160" b="889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C60AF5" w:rsidRPr="002C7CE1" w:rsidRDefault="00C60AF5" w:rsidP="00CE520A">
                            <w:pPr>
                              <w:rPr>
                                <w:rFonts w:ascii="Times New Roman" w:hAnsi="Times New Roman" w:cs="Times New Roman"/>
                                <w:sz w:val="24"/>
                                <w:szCs w:val="24"/>
                              </w:rPr>
                            </w:pPr>
                            <w:r w:rsidRPr="002C7CE1">
                              <w:rPr>
                                <w:rFonts w:ascii="Times New Roman" w:hAnsi="Times New Roman" w:cs="Times New Roman"/>
                                <w:sz w:val="24"/>
                                <w:szCs w:val="24"/>
                              </w:rPr>
                              <w:t>258.91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EE282" id="Text Box 137" o:spid="_x0000_s1184" type="#_x0000_t202" style="position:absolute;margin-left:3in;margin-top:19.5pt;width:66.7pt;height:23.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">
                <v:textbox>
                  <w:txbxContent>
                    <w:p w:rsidR="00C60AF5" w:rsidRPr="002C7CE1" w:rsidRDefault="00C60AF5" w:rsidP="00CE520A">
                      <w:pPr>
                        <w:rPr>
                          <w:rFonts w:ascii="Times New Roman" w:hAnsi="Times New Roman" w:cs="Times New Roman"/>
                          <w:sz w:val="24"/>
                          <w:szCs w:val="24"/>
                        </w:rPr>
                      </w:pPr>
                      <w:r w:rsidRPr="002C7CE1">
                        <w:rPr>
                          <w:rFonts w:ascii="Times New Roman" w:hAnsi="Times New Roman" w:cs="Times New Roman"/>
                          <w:sz w:val="24"/>
                          <w:szCs w:val="24"/>
                        </w:rPr>
                        <w:t>258.91</w:t>
                      </w:r>
                    </w:p>
                  </w:txbxContent>
                </v:textbox>
              </v:shape>
            </w:pict>
          </mc:Fallback>
        </mc:AlternateContent>
      </w:r>
      <w:r w:rsidRPr="002C7CE1">
        <w:rPr>
          <w:rFonts w:ascii="Times New Roman" w:eastAsia="Times New Roman" w:hAnsi="Times New Roman" w:cs="Times New Roman"/>
          <w:sz w:val="24"/>
          <w:szCs w:val="24"/>
          <w:lang w:eastAsia="en-IN"/>
        </w:rPr>
        <w:t xml:space="preserve">4.6  Amount spent on maintenance in lakhs :              </w:t>
      </w:r>
    </w:p>
    <w:p w:rsidR="00CE520A" w:rsidRPr="002C7CE1" w:rsidRDefault="00CE520A" w:rsidP="00CE520A">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2C7CE1">
        <w:rPr>
          <w:rFonts w:ascii="Times New Roman" w:eastAsia="Times New Roman" w:hAnsi="Times New Roman" w:cs="Times New Roman"/>
          <w:sz w:val="24"/>
          <w:szCs w:val="24"/>
          <w:lang w:eastAsia="en-IN"/>
        </w:rPr>
        <w:t xml:space="preserve">           i)   ICT                  </w:t>
      </w:r>
    </w:p>
    <w:p w:rsidR="00CE520A" w:rsidRPr="002C7CE1" w:rsidRDefault="00CE520A" w:rsidP="00CE520A">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2C7CE1">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01600" behindDoc="0" locked="0" layoutInCell="1" allowOverlap="1" wp14:anchorId="744A8421" wp14:editId="69BBECA2">
                <wp:simplePos x="0" y="0"/>
                <wp:positionH relativeFrom="column">
                  <wp:posOffset>2743200</wp:posOffset>
                </wp:positionH>
                <wp:positionV relativeFrom="paragraph">
                  <wp:posOffset>140970</wp:posOffset>
                </wp:positionV>
                <wp:extent cx="847090" cy="295910"/>
                <wp:effectExtent l="0" t="0" r="10160" b="2794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C60AF5" w:rsidRPr="002C7CE1" w:rsidRDefault="00C60AF5" w:rsidP="00CE520A">
                            <w:pPr>
                              <w:rPr>
                                <w:rFonts w:ascii="Times New Roman" w:hAnsi="Times New Roman" w:cs="Times New Roman"/>
                                <w:sz w:val="24"/>
                                <w:szCs w:val="24"/>
                              </w:rPr>
                            </w:pPr>
                            <w:r w:rsidRPr="002C7CE1">
                              <w:rPr>
                                <w:rFonts w:ascii="Times New Roman" w:hAnsi="Times New Roman" w:cs="Times New Roman"/>
                                <w:sz w:val="24"/>
                                <w:szCs w:val="24"/>
                              </w:rPr>
                              <w:t>141.33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A8421" id="Text Box 138" o:spid="_x0000_s1185" type="#_x0000_t202" style="position:absolute;margin-left:3in;margin-top:11.1pt;width:66.7pt;height:23.3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">
                <v:textbox>
                  <w:txbxContent>
                    <w:p w:rsidR="00C60AF5" w:rsidRPr="002C7CE1" w:rsidRDefault="00C60AF5" w:rsidP="00CE520A">
                      <w:pPr>
                        <w:rPr>
                          <w:rFonts w:ascii="Times New Roman" w:hAnsi="Times New Roman" w:cs="Times New Roman"/>
                          <w:sz w:val="24"/>
                          <w:szCs w:val="24"/>
                        </w:rPr>
                      </w:pPr>
                      <w:r w:rsidRPr="002C7CE1">
                        <w:rPr>
                          <w:rFonts w:ascii="Times New Roman" w:hAnsi="Times New Roman" w:cs="Times New Roman"/>
                          <w:sz w:val="24"/>
                          <w:szCs w:val="24"/>
                        </w:rPr>
                        <w:t>141.33</w:t>
                      </w:r>
                    </w:p>
                  </w:txbxContent>
                </v:textbox>
              </v:shape>
            </w:pict>
          </mc:Fallback>
        </mc:AlternateContent>
      </w:r>
      <w:r w:rsidRPr="002C7CE1">
        <w:rPr>
          <w:rFonts w:ascii="Times New Roman" w:eastAsia="Times New Roman" w:hAnsi="Times New Roman" w:cs="Times New Roman"/>
          <w:sz w:val="24"/>
          <w:szCs w:val="24"/>
          <w:lang w:eastAsia="en-IN"/>
        </w:rPr>
        <w:t xml:space="preserve">         </w:t>
      </w:r>
    </w:p>
    <w:p w:rsidR="00CE520A" w:rsidRPr="002C7CE1" w:rsidRDefault="00CE520A" w:rsidP="00CE520A">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2C7CE1">
        <w:rPr>
          <w:rFonts w:ascii="Times New Roman" w:eastAsia="Times New Roman" w:hAnsi="Times New Roman" w:cs="Times New Roman"/>
          <w:sz w:val="24"/>
          <w:szCs w:val="24"/>
          <w:lang w:eastAsia="en-IN"/>
        </w:rPr>
        <w:t xml:space="preserve">          ii)  Campus Infrastructure and facilities</w:t>
      </w:r>
      <w:r w:rsidRPr="002C7CE1">
        <w:rPr>
          <w:rFonts w:ascii="Times New Roman" w:eastAsia="Times New Roman" w:hAnsi="Times New Roman" w:cs="Times New Roman"/>
          <w:sz w:val="24"/>
          <w:szCs w:val="24"/>
          <w:lang w:eastAsia="en-IN"/>
        </w:rPr>
        <w:tab/>
        <w:t xml:space="preserve">               </w:t>
      </w:r>
    </w:p>
    <w:p w:rsidR="00CE520A" w:rsidRPr="002C7CE1" w:rsidRDefault="00CE520A" w:rsidP="00CE520A">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2C7CE1">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02624" behindDoc="0" locked="0" layoutInCell="1" allowOverlap="1" wp14:anchorId="6971EC6C" wp14:editId="5287E8D0">
                <wp:simplePos x="0" y="0"/>
                <wp:positionH relativeFrom="column">
                  <wp:posOffset>2743200</wp:posOffset>
                </wp:positionH>
                <wp:positionV relativeFrom="paragraph">
                  <wp:posOffset>130810</wp:posOffset>
                </wp:positionV>
                <wp:extent cx="847090" cy="295910"/>
                <wp:effectExtent l="9525" t="6350" r="10160" b="12065"/>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C60AF5" w:rsidRPr="002C7CE1" w:rsidRDefault="00C60AF5" w:rsidP="00CE520A">
                            <w:pPr>
                              <w:rPr>
                                <w:rFonts w:ascii="Times New Roman" w:hAnsi="Times New Roman" w:cs="Times New Roman"/>
                                <w:sz w:val="24"/>
                                <w:szCs w:val="24"/>
                              </w:rPr>
                            </w:pPr>
                            <w:r w:rsidRPr="002C7CE1">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1EC6C" id="Text Box 139" o:spid="_x0000_s1186" type="#_x0000_t202" style="position:absolute;margin-left:3in;margin-top:10.3pt;width:66.7pt;height:23.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">
                <v:textbox>
                  <w:txbxContent>
                    <w:p w:rsidR="00C60AF5" w:rsidRPr="002C7CE1" w:rsidRDefault="00C60AF5" w:rsidP="00CE520A">
                      <w:pPr>
                        <w:rPr>
                          <w:rFonts w:ascii="Times New Roman" w:hAnsi="Times New Roman" w:cs="Times New Roman"/>
                          <w:sz w:val="24"/>
                          <w:szCs w:val="24"/>
                        </w:rPr>
                      </w:pPr>
                      <w:r w:rsidRPr="002C7CE1">
                        <w:rPr>
                          <w:rFonts w:ascii="Times New Roman" w:hAnsi="Times New Roman" w:cs="Times New Roman"/>
                          <w:sz w:val="24"/>
                          <w:szCs w:val="24"/>
                        </w:rPr>
                        <w:t>-----</w:t>
                      </w:r>
                    </w:p>
                  </w:txbxContent>
                </v:textbox>
              </v:shape>
            </w:pict>
          </mc:Fallback>
        </mc:AlternateContent>
      </w:r>
      <w:r w:rsidRPr="002C7CE1">
        <w:rPr>
          <w:rFonts w:ascii="Times New Roman" w:eastAsia="Times New Roman" w:hAnsi="Times New Roman" w:cs="Times New Roman"/>
          <w:sz w:val="24"/>
          <w:szCs w:val="24"/>
          <w:lang w:eastAsia="en-IN"/>
        </w:rPr>
        <w:t xml:space="preserve">          </w:t>
      </w:r>
    </w:p>
    <w:p w:rsidR="00CE520A" w:rsidRPr="002C7CE1" w:rsidRDefault="00CE520A" w:rsidP="00CE520A">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2C7CE1">
        <w:rPr>
          <w:rFonts w:ascii="Times New Roman" w:eastAsia="Times New Roman" w:hAnsi="Times New Roman" w:cs="Times New Roman"/>
          <w:sz w:val="24"/>
          <w:szCs w:val="24"/>
          <w:lang w:eastAsia="en-IN"/>
        </w:rPr>
        <w:t xml:space="preserve">         iii) Equipments </w:t>
      </w:r>
    </w:p>
    <w:p w:rsidR="00CE520A" w:rsidRPr="002C7CE1" w:rsidRDefault="00CE520A" w:rsidP="00CE520A">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2C7CE1">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03648" behindDoc="0" locked="0" layoutInCell="1" allowOverlap="1" wp14:anchorId="42FB5DE3" wp14:editId="404D9DA3">
                <wp:simplePos x="0" y="0"/>
                <wp:positionH relativeFrom="column">
                  <wp:posOffset>2743200</wp:posOffset>
                </wp:positionH>
                <wp:positionV relativeFrom="paragraph">
                  <wp:posOffset>154940</wp:posOffset>
                </wp:positionV>
                <wp:extent cx="847090" cy="295910"/>
                <wp:effectExtent l="9525" t="9525" r="10160" b="889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C60AF5" w:rsidRPr="002C7CE1" w:rsidRDefault="00C60AF5" w:rsidP="00CE520A">
                            <w:pPr>
                              <w:rPr>
                                <w:rFonts w:ascii="Times New Roman" w:hAnsi="Times New Roman" w:cs="Times New Roman"/>
                                <w:sz w:val="24"/>
                                <w:szCs w:val="24"/>
                              </w:rPr>
                            </w:pPr>
                            <w:r w:rsidRPr="002C7CE1">
                              <w:rPr>
                                <w:rFonts w:ascii="Times New Roman" w:hAnsi="Times New Roman" w:cs="Times New Roman"/>
                                <w:sz w:val="24"/>
                                <w:szCs w:val="24"/>
                              </w:rPr>
                              <w:t>5.89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B5DE3" id="Text Box 140" o:spid="_x0000_s1187" type="#_x0000_t202" style="position:absolute;margin-left:3in;margin-top:12.2pt;width:66.7pt;height:23.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">
                <v:textbox>
                  <w:txbxContent>
                    <w:p w:rsidR="00C60AF5" w:rsidRPr="002C7CE1" w:rsidRDefault="00C60AF5" w:rsidP="00CE520A">
                      <w:pPr>
                        <w:rPr>
                          <w:rFonts w:ascii="Times New Roman" w:hAnsi="Times New Roman" w:cs="Times New Roman"/>
                          <w:sz w:val="24"/>
                          <w:szCs w:val="24"/>
                        </w:rPr>
                      </w:pPr>
                      <w:r w:rsidRPr="002C7CE1">
                        <w:rPr>
                          <w:rFonts w:ascii="Times New Roman" w:hAnsi="Times New Roman" w:cs="Times New Roman"/>
                          <w:sz w:val="24"/>
                          <w:szCs w:val="24"/>
                        </w:rPr>
                        <w:t>5.89</w:t>
                      </w:r>
                    </w:p>
                  </w:txbxContent>
                </v:textbox>
              </v:shape>
            </w:pict>
          </mc:Fallback>
        </mc:AlternateContent>
      </w:r>
      <w:r w:rsidRPr="002C7CE1">
        <w:rPr>
          <w:rFonts w:ascii="Times New Roman" w:eastAsia="Times New Roman" w:hAnsi="Times New Roman" w:cs="Times New Roman"/>
          <w:sz w:val="24"/>
          <w:szCs w:val="24"/>
          <w:lang w:eastAsia="en-IN"/>
        </w:rPr>
        <w:t xml:space="preserve">         </w:t>
      </w:r>
    </w:p>
    <w:p w:rsidR="00CE520A" w:rsidRPr="002C7CE1" w:rsidRDefault="00CE520A" w:rsidP="00CE520A">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2C7CE1">
        <w:rPr>
          <w:rFonts w:ascii="Times New Roman" w:eastAsia="Times New Roman" w:hAnsi="Times New Roman" w:cs="Times New Roman"/>
          <w:sz w:val="24"/>
          <w:szCs w:val="24"/>
          <w:lang w:eastAsia="en-IN"/>
        </w:rPr>
        <w:t xml:space="preserve">         iv) Others</w:t>
      </w:r>
    </w:p>
    <w:p w:rsidR="00CE520A" w:rsidRPr="002C7CE1" w:rsidRDefault="00CE520A" w:rsidP="00CE520A">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2C7CE1">
        <w:rPr>
          <w:rFonts w:ascii="Times New Roman" w:eastAsia="Times New Roman" w:hAnsi="Times New Roman" w:cs="Times New Roman"/>
          <w:sz w:val="24"/>
          <w:szCs w:val="24"/>
          <w:lang w:eastAsia="en-IN"/>
        </w:rPr>
        <w:t xml:space="preserve">                                                              </w:t>
      </w:r>
    </w:p>
    <w:p w:rsidR="00CE520A" w:rsidRPr="002C7CE1" w:rsidRDefault="00CE520A" w:rsidP="00CE520A">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2C7CE1">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04672" behindDoc="0" locked="0" layoutInCell="1" allowOverlap="1" wp14:anchorId="7CA55DB0" wp14:editId="6F082338">
                <wp:simplePos x="0" y="0"/>
                <wp:positionH relativeFrom="column">
                  <wp:posOffset>2743200</wp:posOffset>
                </wp:positionH>
                <wp:positionV relativeFrom="paragraph">
                  <wp:posOffset>172720</wp:posOffset>
                </wp:positionV>
                <wp:extent cx="847090" cy="295910"/>
                <wp:effectExtent l="9525" t="9525" r="10160" b="889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C60AF5" w:rsidRPr="002C7CE1" w:rsidRDefault="00C60AF5" w:rsidP="00CE520A">
                            <w:pPr>
                              <w:rPr>
                                <w:rFonts w:ascii="Times New Roman" w:hAnsi="Times New Roman" w:cs="Times New Roman"/>
                                <w:sz w:val="24"/>
                                <w:szCs w:val="24"/>
                              </w:rPr>
                            </w:pPr>
                            <w:r w:rsidRPr="002C7CE1">
                              <w:rPr>
                                <w:rFonts w:ascii="Times New Roman" w:hAnsi="Times New Roman" w:cs="Times New Roman"/>
                                <w:sz w:val="24"/>
                                <w:szCs w:val="24"/>
                              </w:rPr>
                              <w:t>406.13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55DB0" id="Text Box 141" o:spid="_x0000_s1188" type="#_x0000_t202" style="position:absolute;margin-left:3in;margin-top:13.6pt;width:66.7pt;height:23.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">
                <v:textbox>
                  <w:txbxContent>
                    <w:p w:rsidR="00C60AF5" w:rsidRPr="002C7CE1" w:rsidRDefault="00C60AF5" w:rsidP="00CE520A">
                      <w:pPr>
                        <w:rPr>
                          <w:rFonts w:ascii="Times New Roman" w:hAnsi="Times New Roman" w:cs="Times New Roman"/>
                          <w:sz w:val="24"/>
                          <w:szCs w:val="24"/>
                        </w:rPr>
                      </w:pPr>
                      <w:r w:rsidRPr="002C7CE1">
                        <w:rPr>
                          <w:rFonts w:ascii="Times New Roman" w:hAnsi="Times New Roman" w:cs="Times New Roman"/>
                          <w:sz w:val="24"/>
                          <w:szCs w:val="24"/>
                        </w:rPr>
                        <w:t>406.13</w:t>
                      </w:r>
                    </w:p>
                  </w:txbxContent>
                </v:textbox>
              </v:shape>
            </w:pict>
          </mc:Fallback>
        </mc:AlternateContent>
      </w:r>
      <w:r w:rsidRPr="002C7CE1">
        <w:rPr>
          <w:rFonts w:ascii="Times New Roman" w:eastAsia="Times New Roman" w:hAnsi="Times New Roman" w:cs="Times New Roman"/>
          <w:sz w:val="24"/>
          <w:szCs w:val="24"/>
          <w:lang w:eastAsia="en-IN"/>
        </w:rPr>
        <w:tab/>
      </w:r>
    </w:p>
    <w:p w:rsidR="00CE520A" w:rsidRPr="002C7CE1" w:rsidRDefault="00CE520A" w:rsidP="00CE520A">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2C7CE1">
        <w:rPr>
          <w:rFonts w:ascii="Times New Roman" w:eastAsia="Times New Roman" w:hAnsi="Times New Roman" w:cs="Times New Roman"/>
          <w:sz w:val="24"/>
          <w:szCs w:val="24"/>
          <w:lang w:eastAsia="en-IN"/>
        </w:rPr>
        <w:tab/>
      </w:r>
      <w:r w:rsidRPr="002C7CE1">
        <w:rPr>
          <w:rFonts w:ascii="Times New Roman" w:eastAsia="Times New Roman" w:hAnsi="Times New Roman" w:cs="Times New Roman"/>
          <w:sz w:val="24"/>
          <w:szCs w:val="24"/>
          <w:lang w:eastAsia="en-IN"/>
        </w:rPr>
        <w:tab/>
      </w:r>
      <w:r w:rsidRPr="002C7CE1">
        <w:rPr>
          <w:rFonts w:ascii="Times New Roman" w:eastAsia="Times New Roman" w:hAnsi="Times New Roman" w:cs="Times New Roman"/>
          <w:b/>
          <w:sz w:val="24"/>
          <w:szCs w:val="24"/>
          <w:lang w:eastAsia="en-IN"/>
        </w:rPr>
        <w:t xml:space="preserve">Total :     </w:t>
      </w:r>
    </w:p>
    <w:p w:rsidR="00CE520A" w:rsidRPr="00655C20" w:rsidRDefault="00CE520A" w:rsidP="00CE520A">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eastAsia="en-IN"/>
        </w:rPr>
      </w:pPr>
    </w:p>
    <w:p w:rsidR="00CE520A" w:rsidRPr="00655C20" w:rsidRDefault="00CE520A" w:rsidP="00CE520A">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eastAsia="en-IN"/>
        </w:rPr>
      </w:pPr>
    </w:p>
    <w:p w:rsidR="00CE520A" w:rsidRPr="00655C20" w:rsidRDefault="00CE520A" w:rsidP="00CE520A">
      <w:pPr>
        <w:tabs>
          <w:tab w:val="left" w:pos="3402"/>
          <w:tab w:val="left" w:pos="4536"/>
          <w:tab w:val="left" w:pos="5670"/>
          <w:tab w:val="left" w:pos="6804"/>
          <w:tab w:val="left" w:pos="7938"/>
        </w:tabs>
        <w:spacing w:after="0"/>
        <w:jc w:val="center"/>
        <w:rPr>
          <w:rFonts w:ascii="Times New Roman" w:eastAsia="Times New Roman" w:hAnsi="Times New Roman" w:cs="Times New Roman"/>
          <w:b/>
          <w:sz w:val="28"/>
          <w:u w:val="single"/>
          <w:lang w:eastAsia="en-IN"/>
        </w:rPr>
      </w:pPr>
    </w:p>
    <w:p w:rsidR="00D0367F" w:rsidRPr="00655C20" w:rsidRDefault="00D0367F" w:rsidP="00352A11">
      <w:pPr>
        <w:tabs>
          <w:tab w:val="left" w:pos="3402"/>
          <w:tab w:val="left" w:pos="4536"/>
          <w:tab w:val="left" w:pos="5670"/>
          <w:tab w:val="left" w:pos="6804"/>
          <w:tab w:val="left" w:pos="7938"/>
        </w:tabs>
        <w:spacing w:after="0"/>
        <w:rPr>
          <w:rFonts w:ascii="Times New Roman" w:eastAsia="Times New Roman" w:hAnsi="Times New Roman" w:cs="Times New Roman"/>
          <w:b/>
          <w:sz w:val="28"/>
          <w:szCs w:val="28"/>
          <w:lang w:eastAsia="en-IN"/>
        </w:rPr>
      </w:pPr>
    </w:p>
    <w:p w:rsidR="00352A11" w:rsidRPr="00FB219A" w:rsidRDefault="008C0ABF" w:rsidP="008C0ABF">
      <w:pPr>
        <w:tabs>
          <w:tab w:val="left" w:pos="3402"/>
          <w:tab w:val="left" w:pos="4536"/>
          <w:tab w:val="left" w:pos="5670"/>
          <w:tab w:val="left" w:pos="6804"/>
          <w:tab w:val="left" w:pos="7938"/>
        </w:tabs>
        <w:spacing w:after="0"/>
        <w:jc w:val="center"/>
        <w:rPr>
          <w:rFonts w:ascii="Times New Roman" w:eastAsia="Times New Roman" w:hAnsi="Times New Roman" w:cs="Times New Roman"/>
          <w:b/>
          <w:sz w:val="24"/>
          <w:szCs w:val="28"/>
          <w:lang w:eastAsia="en-IN"/>
        </w:rPr>
      </w:pPr>
      <w:r w:rsidRPr="00FB219A">
        <w:rPr>
          <w:rFonts w:ascii="Times New Roman" w:eastAsia="Times New Roman" w:hAnsi="Times New Roman" w:cs="Times New Roman"/>
          <w:b/>
          <w:sz w:val="24"/>
          <w:szCs w:val="28"/>
          <w:lang w:eastAsia="en-IN"/>
        </w:rPr>
        <w:t>Criterion – V</w:t>
      </w:r>
    </w:p>
    <w:p w:rsidR="00352A11" w:rsidRPr="00032B6C" w:rsidRDefault="00352A11" w:rsidP="008C0ABF">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b/>
          <w:sz w:val="24"/>
          <w:szCs w:val="24"/>
          <w:lang w:eastAsia="en-IN"/>
        </w:rPr>
      </w:pPr>
      <w:r w:rsidRPr="00032B6C">
        <w:rPr>
          <w:rFonts w:ascii="Times New Roman" w:eastAsia="Times New Roman" w:hAnsi="Times New Roman" w:cs="Times New Roman"/>
          <w:b/>
          <w:sz w:val="24"/>
          <w:szCs w:val="24"/>
          <w:lang w:eastAsia="en-IN"/>
        </w:rPr>
        <w:t>5. Student Support and Progression</w:t>
      </w:r>
    </w:p>
    <w:p w:rsidR="00352A11" w:rsidRPr="00032B6C" w:rsidRDefault="00352A11" w:rsidP="00352A11">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b/>
          <w:sz w:val="24"/>
          <w:szCs w:val="24"/>
          <w:lang w:eastAsia="en-IN"/>
        </w:rPr>
      </w:pPr>
      <w:r w:rsidRPr="00032B6C">
        <w:rPr>
          <w:rFonts w:ascii="Times New Roman" w:eastAsia="Times New Roman" w:hAnsi="Times New Roman" w:cs="Times New Roman"/>
          <w:b/>
          <w:sz w:val="24"/>
          <w:szCs w:val="24"/>
          <w:lang w:eastAsia="en-IN"/>
        </w:rPr>
        <w:t xml:space="preserve">5.1 Contribution of IQAC in enhancing awareness about Student Support Services </w:t>
      </w:r>
    </w:p>
    <w:p w:rsidR="00352A11" w:rsidRPr="00032B6C" w:rsidRDefault="00FE37D0" w:rsidP="00352A11">
      <w:pPr>
        <w:tabs>
          <w:tab w:val="left" w:pos="2268"/>
          <w:tab w:val="left" w:pos="3402"/>
          <w:tab w:val="left" w:pos="4536"/>
          <w:tab w:val="left" w:pos="5670"/>
          <w:tab w:val="left" w:pos="6804"/>
          <w:tab w:val="left" w:pos="7545"/>
          <w:tab w:val="left" w:pos="7938"/>
        </w:tabs>
        <w:spacing w:after="0"/>
        <w:jc w:val="both"/>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University is constantly focussed on</w:t>
      </w:r>
      <w:r w:rsidR="00352A11" w:rsidRPr="00032B6C">
        <w:rPr>
          <w:rFonts w:ascii="Times New Roman" w:eastAsia="Times New Roman" w:hAnsi="Times New Roman" w:cs="Times New Roman"/>
          <w:sz w:val="24"/>
          <w:szCs w:val="24"/>
          <w:lang w:eastAsia="en-IN"/>
        </w:rPr>
        <w:t xml:space="preserve"> several </w:t>
      </w:r>
      <w:r w:rsidRPr="00032B6C">
        <w:rPr>
          <w:rFonts w:ascii="Times New Roman" w:eastAsia="Times New Roman" w:hAnsi="Times New Roman" w:cs="Times New Roman"/>
          <w:sz w:val="24"/>
          <w:szCs w:val="24"/>
          <w:lang w:eastAsia="en-IN"/>
        </w:rPr>
        <w:t xml:space="preserve">specific </w:t>
      </w:r>
      <w:r w:rsidR="00352A11" w:rsidRPr="00032B6C">
        <w:rPr>
          <w:rFonts w:ascii="Times New Roman" w:eastAsia="Times New Roman" w:hAnsi="Times New Roman" w:cs="Times New Roman"/>
          <w:sz w:val="24"/>
          <w:szCs w:val="24"/>
          <w:lang w:eastAsia="en-IN"/>
        </w:rPr>
        <w:t xml:space="preserve">systems to enhance the facilities meant for </w:t>
      </w:r>
      <w:r w:rsidRPr="00032B6C">
        <w:rPr>
          <w:rFonts w:ascii="Times New Roman" w:eastAsia="Times New Roman" w:hAnsi="Times New Roman" w:cs="Times New Roman"/>
          <w:sz w:val="24"/>
          <w:szCs w:val="24"/>
          <w:lang w:eastAsia="en-IN"/>
        </w:rPr>
        <w:t xml:space="preserve">its </w:t>
      </w:r>
      <w:r w:rsidR="00352A11" w:rsidRPr="00032B6C">
        <w:rPr>
          <w:rFonts w:ascii="Times New Roman" w:eastAsia="Times New Roman" w:hAnsi="Times New Roman" w:cs="Times New Roman"/>
          <w:sz w:val="24"/>
          <w:szCs w:val="24"/>
          <w:lang w:eastAsia="en-IN"/>
        </w:rPr>
        <w:t>students. The Library, students welfare secti</w:t>
      </w:r>
      <w:r w:rsidRPr="00032B6C">
        <w:rPr>
          <w:rFonts w:ascii="Times New Roman" w:eastAsia="Times New Roman" w:hAnsi="Times New Roman" w:cs="Times New Roman"/>
          <w:sz w:val="24"/>
          <w:szCs w:val="24"/>
          <w:lang w:eastAsia="en-IN"/>
        </w:rPr>
        <w:t xml:space="preserve">on, SC/ST, OBC Cells have been </w:t>
      </w:r>
      <w:r w:rsidR="00352A11" w:rsidRPr="00032B6C">
        <w:rPr>
          <w:rFonts w:ascii="Times New Roman" w:eastAsia="Times New Roman" w:hAnsi="Times New Roman" w:cs="Times New Roman"/>
          <w:sz w:val="24"/>
          <w:szCs w:val="24"/>
          <w:lang w:eastAsia="en-IN"/>
        </w:rPr>
        <w:t xml:space="preserve">active in providing student friendly measures. The respective cells also provide free access to books and training for competitive exams. The University has a Health Centre </w:t>
      </w:r>
      <w:r w:rsidRPr="00032B6C">
        <w:rPr>
          <w:rFonts w:ascii="Times New Roman" w:eastAsia="Times New Roman" w:hAnsi="Times New Roman" w:cs="Times New Roman"/>
          <w:sz w:val="24"/>
          <w:szCs w:val="24"/>
          <w:lang w:eastAsia="en-IN"/>
        </w:rPr>
        <w:t xml:space="preserve">which provides </w:t>
      </w:r>
      <w:r w:rsidR="00352A11" w:rsidRPr="00032B6C">
        <w:rPr>
          <w:rFonts w:ascii="Times New Roman" w:eastAsia="Times New Roman" w:hAnsi="Times New Roman" w:cs="Times New Roman"/>
          <w:sz w:val="24"/>
          <w:szCs w:val="24"/>
          <w:lang w:eastAsia="en-IN"/>
        </w:rPr>
        <w:t>general consultancy and first aid services</w:t>
      </w:r>
      <w:r w:rsidRPr="00032B6C">
        <w:rPr>
          <w:rFonts w:ascii="Times New Roman" w:eastAsia="Times New Roman" w:hAnsi="Times New Roman" w:cs="Times New Roman"/>
          <w:sz w:val="24"/>
          <w:szCs w:val="24"/>
          <w:lang w:eastAsia="en-IN"/>
        </w:rPr>
        <w:t xml:space="preserve">. </w:t>
      </w:r>
      <w:r w:rsidR="00352A11" w:rsidRPr="00032B6C">
        <w:rPr>
          <w:rFonts w:ascii="Times New Roman" w:eastAsia="Times New Roman" w:hAnsi="Times New Roman" w:cs="Times New Roman"/>
          <w:sz w:val="24"/>
          <w:szCs w:val="24"/>
          <w:lang w:eastAsia="en-IN"/>
        </w:rPr>
        <w:t xml:space="preserve"> </w:t>
      </w:r>
    </w:p>
    <w:p w:rsidR="00352A11" w:rsidRPr="00032B6C" w:rsidRDefault="00352A11" w:rsidP="00352A11">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352A11" w:rsidRPr="00032B6C" w:rsidRDefault="00352A11" w:rsidP="00352A11">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b/>
          <w:sz w:val="24"/>
          <w:szCs w:val="24"/>
          <w:lang w:eastAsia="en-IN"/>
        </w:rPr>
      </w:pPr>
      <w:r w:rsidRPr="00032B6C">
        <w:rPr>
          <w:rFonts w:ascii="Times New Roman" w:eastAsia="Times New Roman" w:hAnsi="Times New Roman" w:cs="Times New Roman"/>
          <w:b/>
          <w:sz w:val="24"/>
          <w:szCs w:val="24"/>
          <w:lang w:eastAsia="en-IN"/>
        </w:rPr>
        <w:t xml:space="preserve">5.2 Efforts made by the institution for tracking the progression   </w:t>
      </w:r>
    </w:p>
    <w:p w:rsidR="00352A11" w:rsidRPr="00032B6C" w:rsidRDefault="00352A11" w:rsidP="00352A11">
      <w:pPr>
        <w:tabs>
          <w:tab w:val="left" w:pos="2268"/>
          <w:tab w:val="left" w:pos="3402"/>
          <w:tab w:val="left" w:pos="4536"/>
          <w:tab w:val="left" w:pos="5670"/>
          <w:tab w:val="left" w:pos="6804"/>
          <w:tab w:val="left" w:pos="7545"/>
          <w:tab w:val="left" w:pos="7938"/>
        </w:tabs>
        <w:spacing w:after="0"/>
        <w:jc w:val="both"/>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The University authorities periodically meet the students to track the</w:t>
      </w:r>
      <w:r w:rsidR="00FE37D0" w:rsidRPr="00032B6C">
        <w:rPr>
          <w:rFonts w:ascii="Times New Roman" w:eastAsia="Times New Roman" w:hAnsi="Times New Roman" w:cs="Times New Roman"/>
          <w:sz w:val="24"/>
          <w:szCs w:val="24"/>
          <w:lang w:eastAsia="en-IN"/>
        </w:rPr>
        <w:t>ir</w:t>
      </w:r>
      <w:r w:rsidRPr="00032B6C">
        <w:rPr>
          <w:rFonts w:ascii="Times New Roman" w:eastAsia="Times New Roman" w:hAnsi="Times New Roman" w:cs="Times New Roman"/>
          <w:sz w:val="24"/>
          <w:szCs w:val="24"/>
          <w:lang w:eastAsia="en-IN"/>
        </w:rPr>
        <w:t xml:space="preserve"> progression.  Meetings are also held with Chairpersons of the Departments /Heads of the concerned sections to ascertain t</w:t>
      </w:r>
      <w:r w:rsidR="00FE37D0" w:rsidRPr="00032B6C">
        <w:rPr>
          <w:rFonts w:ascii="Times New Roman" w:eastAsia="Times New Roman" w:hAnsi="Times New Roman" w:cs="Times New Roman"/>
          <w:sz w:val="24"/>
          <w:szCs w:val="24"/>
          <w:lang w:eastAsia="en-IN"/>
        </w:rPr>
        <w:t>he effectiveness of the student</w:t>
      </w:r>
      <w:r w:rsidRPr="00032B6C">
        <w:rPr>
          <w:rFonts w:ascii="Times New Roman" w:eastAsia="Times New Roman" w:hAnsi="Times New Roman" w:cs="Times New Roman"/>
          <w:sz w:val="24"/>
          <w:szCs w:val="24"/>
          <w:lang w:eastAsia="en-IN"/>
        </w:rPr>
        <w:t>s</w:t>
      </w:r>
      <w:r w:rsidR="00FE37D0" w:rsidRPr="00032B6C">
        <w:rPr>
          <w:rFonts w:ascii="Times New Roman" w:eastAsia="Times New Roman" w:hAnsi="Times New Roman" w:cs="Times New Roman"/>
          <w:sz w:val="24"/>
          <w:szCs w:val="24"/>
          <w:lang w:eastAsia="en-IN"/>
        </w:rPr>
        <w:t>’</w:t>
      </w:r>
      <w:r w:rsidRPr="00032B6C">
        <w:rPr>
          <w:rFonts w:ascii="Times New Roman" w:eastAsia="Times New Roman" w:hAnsi="Times New Roman" w:cs="Times New Roman"/>
          <w:sz w:val="24"/>
          <w:szCs w:val="24"/>
          <w:lang w:eastAsia="en-IN"/>
        </w:rPr>
        <w:t xml:space="preserve"> facilitative system. When </w:t>
      </w:r>
      <w:r w:rsidR="00FE37D0" w:rsidRPr="00032B6C">
        <w:rPr>
          <w:rFonts w:ascii="Times New Roman" w:eastAsia="Times New Roman" w:hAnsi="Times New Roman" w:cs="Times New Roman"/>
          <w:sz w:val="24"/>
          <w:szCs w:val="24"/>
          <w:lang w:eastAsia="en-IN"/>
        </w:rPr>
        <w:t xml:space="preserve">the progress of the students is </w:t>
      </w:r>
      <w:r w:rsidRPr="00032B6C">
        <w:rPr>
          <w:rFonts w:ascii="Times New Roman" w:eastAsia="Times New Roman" w:hAnsi="Times New Roman" w:cs="Times New Roman"/>
          <w:sz w:val="24"/>
          <w:szCs w:val="24"/>
          <w:lang w:eastAsia="en-IN"/>
        </w:rPr>
        <w:t xml:space="preserve">found inadequate, appropriate actions are initiated </w:t>
      </w:r>
      <w:r w:rsidR="00FE37D0" w:rsidRPr="00032B6C">
        <w:rPr>
          <w:rFonts w:ascii="Times New Roman" w:eastAsia="Times New Roman" w:hAnsi="Times New Roman" w:cs="Times New Roman"/>
          <w:sz w:val="24"/>
          <w:szCs w:val="24"/>
          <w:lang w:eastAsia="en-IN"/>
        </w:rPr>
        <w:t xml:space="preserve">immediately </w:t>
      </w:r>
      <w:r w:rsidRPr="00032B6C">
        <w:rPr>
          <w:rFonts w:ascii="Times New Roman" w:eastAsia="Times New Roman" w:hAnsi="Times New Roman" w:cs="Times New Roman"/>
          <w:sz w:val="24"/>
          <w:szCs w:val="24"/>
          <w:lang w:eastAsia="en-IN"/>
        </w:rPr>
        <w:t xml:space="preserve">to rectify the areas of default. The online attendance and feedback systems for the assessment of teachers available to students would further help the University to track the progressions.  </w:t>
      </w:r>
    </w:p>
    <w:p w:rsidR="00352A11" w:rsidRPr="00032B6C" w:rsidRDefault="00352A11" w:rsidP="00352A11">
      <w:pPr>
        <w:tabs>
          <w:tab w:val="left" w:pos="2268"/>
          <w:tab w:val="left" w:pos="3402"/>
          <w:tab w:val="left" w:pos="4536"/>
          <w:tab w:val="left" w:pos="5670"/>
          <w:tab w:val="left" w:pos="6804"/>
          <w:tab w:val="left" w:pos="7545"/>
          <w:tab w:val="left" w:pos="7938"/>
        </w:tabs>
        <w:jc w:val="both"/>
        <w:rPr>
          <w:rFonts w:ascii="Times New Roman" w:eastAsia="Times New Roman" w:hAnsi="Times New Roman" w:cs="Times New Roman"/>
          <w:sz w:val="24"/>
          <w:szCs w:val="24"/>
          <w:lang w:eastAsia="en-I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4"/>
        <w:gridCol w:w="696"/>
        <w:gridCol w:w="883"/>
        <w:gridCol w:w="913"/>
      </w:tblGrid>
      <w:tr w:rsidR="00352A11" w:rsidRPr="00032B6C" w:rsidTr="00D67453">
        <w:tc>
          <w:tcPr>
            <w:tcW w:w="644" w:type="dxa"/>
          </w:tcPr>
          <w:p w:rsidR="00352A11" w:rsidRPr="00032B6C" w:rsidRDefault="00352A11" w:rsidP="00352A11">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UG</w:t>
            </w:r>
          </w:p>
        </w:tc>
        <w:tc>
          <w:tcPr>
            <w:tcW w:w="608" w:type="dxa"/>
          </w:tcPr>
          <w:p w:rsidR="00352A11" w:rsidRPr="00032B6C" w:rsidRDefault="00352A11" w:rsidP="00352A11">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PG</w:t>
            </w:r>
          </w:p>
        </w:tc>
        <w:tc>
          <w:tcPr>
            <w:tcW w:w="883" w:type="dxa"/>
          </w:tcPr>
          <w:p w:rsidR="00352A11" w:rsidRPr="00032B6C" w:rsidRDefault="00352A11" w:rsidP="00352A11">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Ph. D.</w:t>
            </w:r>
          </w:p>
        </w:tc>
        <w:tc>
          <w:tcPr>
            <w:tcW w:w="913" w:type="dxa"/>
          </w:tcPr>
          <w:p w:rsidR="00352A11" w:rsidRPr="00032B6C" w:rsidRDefault="00352A11" w:rsidP="00352A11">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Others</w:t>
            </w:r>
          </w:p>
        </w:tc>
      </w:tr>
      <w:tr w:rsidR="00352A11" w:rsidRPr="00032B6C" w:rsidTr="00D67453">
        <w:tc>
          <w:tcPr>
            <w:tcW w:w="644" w:type="dxa"/>
          </w:tcPr>
          <w:p w:rsidR="00352A11" w:rsidRPr="00032B6C" w:rsidRDefault="00352A11" w:rsidP="00352A11">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w:t>
            </w:r>
          </w:p>
        </w:tc>
        <w:tc>
          <w:tcPr>
            <w:tcW w:w="608" w:type="dxa"/>
          </w:tcPr>
          <w:p w:rsidR="00352A11" w:rsidRPr="00032B6C" w:rsidRDefault="00352A11" w:rsidP="00352A11">
            <w:pPr>
              <w:tabs>
                <w:tab w:val="left" w:pos="2268"/>
                <w:tab w:val="left" w:pos="3402"/>
                <w:tab w:val="left" w:pos="4536"/>
                <w:tab w:val="left" w:pos="5670"/>
                <w:tab w:val="left" w:pos="6804"/>
                <w:tab w:val="left" w:pos="7545"/>
                <w:tab w:val="left" w:pos="7938"/>
              </w:tabs>
              <w:spacing w:after="0" w:line="240" w:lineRule="auto"/>
              <w:jc w:val="both"/>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3233</w:t>
            </w:r>
          </w:p>
        </w:tc>
        <w:tc>
          <w:tcPr>
            <w:tcW w:w="883" w:type="dxa"/>
          </w:tcPr>
          <w:p w:rsidR="00352A11" w:rsidRPr="00032B6C" w:rsidRDefault="00352A11" w:rsidP="00352A11">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144</w:t>
            </w:r>
          </w:p>
        </w:tc>
        <w:tc>
          <w:tcPr>
            <w:tcW w:w="913" w:type="dxa"/>
          </w:tcPr>
          <w:p w:rsidR="00352A11" w:rsidRPr="00032B6C" w:rsidRDefault="00352A11" w:rsidP="00352A11">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w:t>
            </w:r>
          </w:p>
        </w:tc>
      </w:tr>
    </w:tbl>
    <w:p w:rsidR="00352A11" w:rsidRPr="00032B6C" w:rsidRDefault="00352A11" w:rsidP="00352A11">
      <w:pPr>
        <w:tabs>
          <w:tab w:val="left" w:pos="2268"/>
          <w:tab w:val="left" w:pos="3402"/>
          <w:tab w:val="left" w:pos="4536"/>
          <w:tab w:val="left" w:pos="5670"/>
          <w:tab w:val="left" w:pos="6804"/>
          <w:tab w:val="left" w:pos="7545"/>
          <w:tab w:val="left" w:pos="7938"/>
        </w:tabs>
        <w:jc w:val="both"/>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 xml:space="preserve">5.3 (a) Total Number of students </w:t>
      </w:r>
    </w:p>
    <w:p w:rsidR="00352A11" w:rsidRPr="00032B6C" w:rsidRDefault="00352A11" w:rsidP="00352A11">
      <w:pPr>
        <w:tabs>
          <w:tab w:val="left" w:pos="2268"/>
          <w:tab w:val="left" w:pos="3402"/>
          <w:tab w:val="left" w:pos="4536"/>
          <w:tab w:val="left" w:pos="5670"/>
          <w:tab w:val="left" w:pos="6804"/>
          <w:tab w:val="left" w:pos="7545"/>
          <w:tab w:val="left" w:pos="7938"/>
        </w:tabs>
        <w:jc w:val="both"/>
        <w:rPr>
          <w:rFonts w:ascii="Times New Roman" w:eastAsia="Times New Roman" w:hAnsi="Times New Roman" w:cs="Times New Roman"/>
          <w:sz w:val="24"/>
          <w:szCs w:val="24"/>
          <w:lang w:eastAsia="en-IN"/>
        </w:rPr>
      </w:pPr>
    </w:p>
    <w:p w:rsidR="0024399F" w:rsidRDefault="00352A11" w:rsidP="00352A11">
      <w:pPr>
        <w:tabs>
          <w:tab w:val="left" w:pos="2268"/>
          <w:tab w:val="left" w:pos="3402"/>
          <w:tab w:val="left" w:pos="4536"/>
          <w:tab w:val="left" w:pos="5670"/>
          <w:tab w:val="left" w:pos="6804"/>
          <w:tab w:val="left" w:pos="7545"/>
          <w:tab w:val="left" w:pos="7938"/>
        </w:tabs>
        <w:jc w:val="both"/>
        <w:rPr>
          <w:rFonts w:ascii="Times New Roman" w:eastAsia="Times New Roman" w:hAnsi="Times New Roman" w:cs="Times New Roman"/>
          <w:sz w:val="24"/>
          <w:szCs w:val="24"/>
          <w:lang w:eastAsia="en-IN"/>
        </w:rPr>
      </w:pPr>
      <w:r w:rsidRPr="00032B6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4192" behindDoc="0" locked="0" layoutInCell="1" allowOverlap="1" wp14:anchorId="7DEE9B58" wp14:editId="45CA8564">
                <wp:simplePos x="0" y="0"/>
                <wp:positionH relativeFrom="column">
                  <wp:posOffset>2628900</wp:posOffset>
                </wp:positionH>
                <wp:positionV relativeFrom="paragraph">
                  <wp:posOffset>1905</wp:posOffset>
                </wp:positionV>
                <wp:extent cx="548005" cy="308610"/>
                <wp:effectExtent l="9525" t="6985" r="13970"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308610"/>
                        </a:xfrm>
                        <a:prstGeom prst="rect">
                          <a:avLst/>
                        </a:prstGeom>
                        <a:solidFill>
                          <a:srgbClr val="FFFFFF"/>
                        </a:solidFill>
                        <a:ln w="9525">
                          <a:solidFill>
                            <a:srgbClr val="000000"/>
                          </a:solidFill>
                          <a:miter lim="800000"/>
                          <a:headEnd/>
                          <a:tailEnd/>
                        </a:ln>
                      </wps:spPr>
                      <wps:txbx>
                        <w:txbxContent>
                          <w:p w:rsidR="00C60AF5" w:rsidRPr="00032B6C" w:rsidRDefault="00C60AF5" w:rsidP="00032B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E9B58" id="Text Box 7" o:spid="_x0000_s1189" type="#_x0000_t202" style="position:absolute;left:0;text-align:left;margin-left:207pt;margin-top:.15pt;width:43.15pt;height:24.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">
                <v:textbox>
                  <w:txbxContent>
                    <w:p w:rsidR="00C60AF5" w:rsidRPr="00032B6C" w:rsidRDefault="00C60AF5" w:rsidP="00032B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02</w:t>
                      </w:r>
                    </w:p>
                  </w:txbxContent>
                </v:textbox>
              </v:shape>
            </w:pict>
          </mc:Fallback>
        </mc:AlternateContent>
      </w:r>
      <w:r w:rsidRPr="00032B6C">
        <w:rPr>
          <w:rFonts w:ascii="Times New Roman" w:eastAsia="Times New Roman" w:hAnsi="Times New Roman" w:cs="Times New Roman"/>
          <w:sz w:val="24"/>
          <w:szCs w:val="24"/>
          <w:lang w:eastAsia="en-IN"/>
        </w:rPr>
        <w:t xml:space="preserve">      (b) No. of students outside the state  </w:t>
      </w:r>
    </w:p>
    <w:p w:rsidR="0024399F" w:rsidRDefault="0024399F" w:rsidP="00352A11">
      <w:pPr>
        <w:tabs>
          <w:tab w:val="left" w:pos="2268"/>
          <w:tab w:val="left" w:pos="3402"/>
          <w:tab w:val="left" w:pos="4536"/>
          <w:tab w:val="left" w:pos="5670"/>
          <w:tab w:val="left" w:pos="6804"/>
          <w:tab w:val="left" w:pos="7545"/>
          <w:tab w:val="left" w:pos="7938"/>
        </w:tabs>
        <w:jc w:val="both"/>
        <w:rPr>
          <w:rFonts w:ascii="Times New Roman" w:eastAsia="Times New Roman" w:hAnsi="Times New Roman" w:cs="Times New Roman"/>
          <w:sz w:val="24"/>
          <w:szCs w:val="24"/>
          <w:lang w:eastAsia="en-IN"/>
        </w:rPr>
      </w:pPr>
    </w:p>
    <w:p w:rsidR="00352A11" w:rsidRPr="00032B6C" w:rsidRDefault="00352A11" w:rsidP="00352A11">
      <w:pPr>
        <w:tabs>
          <w:tab w:val="left" w:pos="2268"/>
          <w:tab w:val="left" w:pos="3402"/>
          <w:tab w:val="left" w:pos="4536"/>
          <w:tab w:val="left" w:pos="5670"/>
          <w:tab w:val="left" w:pos="6804"/>
          <w:tab w:val="left" w:pos="7545"/>
          <w:tab w:val="left" w:pos="7938"/>
        </w:tabs>
        <w:jc w:val="both"/>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 xml:space="preserve">          </w:t>
      </w:r>
    </w:p>
    <w:p w:rsidR="00352A11" w:rsidRPr="00032B6C" w:rsidRDefault="00352A11" w:rsidP="00352A11">
      <w:pPr>
        <w:tabs>
          <w:tab w:val="left" w:pos="2268"/>
          <w:tab w:val="left" w:pos="3969"/>
          <w:tab w:val="left" w:pos="4536"/>
          <w:tab w:val="left" w:pos="5670"/>
          <w:tab w:val="left" w:pos="6804"/>
          <w:tab w:val="left" w:pos="7545"/>
          <w:tab w:val="left" w:pos="7938"/>
        </w:tabs>
        <w:jc w:val="both"/>
        <w:rPr>
          <w:rFonts w:ascii="Times New Roman" w:eastAsia="Times New Roman" w:hAnsi="Times New Roman" w:cs="Times New Roman"/>
          <w:sz w:val="24"/>
          <w:szCs w:val="24"/>
          <w:lang w:eastAsia="en-IN"/>
        </w:rPr>
      </w:pPr>
      <w:r w:rsidRPr="00032B6C">
        <w:rPr>
          <w:rFonts w:ascii="Times New Roman" w:eastAsia="Times New Roman" w:hAnsi="Times New Roman" w:cs="Times New Roman"/>
          <w:noProof/>
          <w:sz w:val="24"/>
          <w:szCs w:val="24"/>
          <w:lang w:val="en-US"/>
        </w:rPr>
        <w:lastRenderedPageBreak/>
        <mc:AlternateContent>
          <mc:Choice Requires="wps">
            <w:drawing>
              <wp:anchor distT="0" distB="0" distL="114300" distR="114300" simplePos="0" relativeHeight="251785216" behindDoc="0" locked="0" layoutInCell="1" allowOverlap="1" wp14:anchorId="056C2213" wp14:editId="2063F717">
                <wp:simplePos x="0" y="0"/>
                <wp:positionH relativeFrom="column">
                  <wp:posOffset>2628900</wp:posOffset>
                </wp:positionH>
                <wp:positionV relativeFrom="paragraph">
                  <wp:posOffset>261620</wp:posOffset>
                </wp:positionV>
                <wp:extent cx="548005" cy="308610"/>
                <wp:effectExtent l="9525" t="6350" r="13970" b="889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308610"/>
                        </a:xfrm>
                        <a:prstGeom prst="rect">
                          <a:avLst/>
                        </a:prstGeom>
                        <a:solidFill>
                          <a:srgbClr val="FFFFFF"/>
                        </a:solidFill>
                        <a:ln w="9525">
                          <a:solidFill>
                            <a:srgbClr val="000000"/>
                          </a:solidFill>
                          <a:miter lim="800000"/>
                          <a:headEnd/>
                          <a:tailEnd/>
                        </a:ln>
                      </wps:spPr>
                      <wps:txbx>
                        <w:txbxContent>
                          <w:p w:rsidR="00C60AF5" w:rsidRPr="00032B6C" w:rsidRDefault="00C60AF5" w:rsidP="00032B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C2213" id="_x0000_s1190" type="#_x0000_t202" style="position:absolute;left:0;text-align:left;margin-left:207pt;margin-top:20.6pt;width:43.15pt;height:24.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">
                <v:textbox>
                  <w:txbxContent>
                    <w:p w:rsidR="00C60AF5" w:rsidRPr="00032B6C" w:rsidRDefault="00C60AF5" w:rsidP="00032B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02</w:t>
                      </w:r>
                    </w:p>
                  </w:txbxContent>
                </v:textbox>
              </v:shape>
            </w:pict>
          </mc:Fallback>
        </mc:AlternateContent>
      </w:r>
      <w:r w:rsidRPr="00032B6C">
        <w:rPr>
          <w:rFonts w:ascii="Times New Roman" w:eastAsia="Times New Roman" w:hAnsi="Times New Roman" w:cs="Times New Roman"/>
          <w:sz w:val="24"/>
          <w:szCs w:val="24"/>
          <w:lang w:eastAsia="en-IN"/>
        </w:rPr>
        <w:t xml:space="preserve">          (c) No. of international students </w:t>
      </w:r>
    </w:p>
    <w:p w:rsidR="00EB6A2E" w:rsidRPr="00032B6C" w:rsidRDefault="00EB6A2E" w:rsidP="00352A11">
      <w:pPr>
        <w:tabs>
          <w:tab w:val="left" w:pos="2268"/>
          <w:tab w:val="left" w:pos="3969"/>
          <w:tab w:val="left" w:pos="4536"/>
          <w:tab w:val="left" w:pos="5670"/>
          <w:tab w:val="left" w:pos="6804"/>
          <w:tab w:val="left" w:pos="7545"/>
          <w:tab w:val="left" w:pos="7938"/>
        </w:tabs>
        <w:jc w:val="both"/>
        <w:rPr>
          <w:rFonts w:ascii="Times New Roman" w:eastAsia="Times New Roman" w:hAnsi="Times New Roman" w:cs="Times New Roman"/>
          <w:sz w:val="24"/>
          <w:szCs w:val="24"/>
          <w:lang w:eastAsia="en-IN"/>
        </w:rPr>
      </w:pPr>
    </w:p>
    <w:tbl>
      <w:tblPr>
        <w:tblpPr w:leftFromText="180" w:rightFromText="180" w:vertAnchor="text" w:horzAnchor="page" w:tblpX="2985" w:tblpY="16"/>
        <w:tblW w:w="1015" w:type="dxa"/>
        <w:tblLook w:val="04A0" w:firstRow="1" w:lastRow="0" w:firstColumn="1" w:lastColumn="0" w:noHBand="0" w:noVBand="1"/>
      </w:tblPr>
      <w:tblGrid>
        <w:gridCol w:w="696"/>
        <w:gridCol w:w="756"/>
      </w:tblGrid>
      <w:tr w:rsidR="00352A11" w:rsidRPr="00032B6C" w:rsidTr="00D67453">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352A11" w:rsidRPr="00032B6C" w:rsidRDefault="00352A11" w:rsidP="00352A11">
            <w:pPr>
              <w:spacing w:after="0" w:line="240" w:lineRule="auto"/>
              <w:jc w:val="center"/>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352A11" w:rsidRPr="00032B6C" w:rsidRDefault="00352A11" w:rsidP="00352A11">
            <w:pPr>
              <w:spacing w:after="0" w:line="240" w:lineRule="auto"/>
              <w:jc w:val="center"/>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w:t>
            </w:r>
          </w:p>
        </w:tc>
      </w:tr>
      <w:tr w:rsidR="00352A11" w:rsidRPr="00032B6C" w:rsidTr="00D67453">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352A11" w:rsidRPr="00032B6C" w:rsidRDefault="00352A11" w:rsidP="00352A11">
            <w:pPr>
              <w:spacing w:after="0" w:line="259" w:lineRule="auto"/>
              <w:jc w:val="center"/>
              <w:rPr>
                <w:rFonts w:ascii="Times New Roman" w:eastAsia="Calibri" w:hAnsi="Times New Roman" w:cs="Times New Roman"/>
                <w:bCs/>
                <w:color w:val="000000"/>
                <w:sz w:val="24"/>
                <w:szCs w:val="24"/>
              </w:rPr>
            </w:pPr>
            <w:r w:rsidRPr="00032B6C">
              <w:rPr>
                <w:rFonts w:ascii="Times New Roman" w:eastAsia="Calibri" w:hAnsi="Times New Roman" w:cs="Times New Roman"/>
                <w:bCs/>
                <w:color w:val="000000"/>
                <w:sz w:val="24"/>
                <w:szCs w:val="24"/>
              </w:rPr>
              <w:t>1595</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352A11" w:rsidRPr="00032B6C" w:rsidRDefault="00352A11" w:rsidP="00352A11">
            <w:pPr>
              <w:spacing w:after="0" w:line="259" w:lineRule="auto"/>
              <w:jc w:val="center"/>
              <w:rPr>
                <w:rFonts w:ascii="Times New Roman" w:eastAsia="Calibri" w:hAnsi="Times New Roman" w:cs="Times New Roman"/>
                <w:bCs/>
                <w:color w:val="000000"/>
                <w:sz w:val="24"/>
                <w:szCs w:val="24"/>
              </w:rPr>
            </w:pPr>
            <w:r w:rsidRPr="00032B6C">
              <w:rPr>
                <w:rFonts w:ascii="Times New Roman" w:eastAsia="Calibri" w:hAnsi="Times New Roman" w:cs="Times New Roman"/>
                <w:bCs/>
                <w:color w:val="000000"/>
                <w:sz w:val="24"/>
                <w:szCs w:val="24"/>
              </w:rPr>
              <w:t>47.23</w:t>
            </w:r>
          </w:p>
        </w:tc>
      </w:tr>
    </w:tbl>
    <w:tbl>
      <w:tblPr>
        <w:tblpPr w:leftFromText="180" w:rightFromText="180" w:vertAnchor="text" w:horzAnchor="page" w:tblpX="5853" w:tblpY="23"/>
        <w:tblW w:w="1015" w:type="dxa"/>
        <w:tblLook w:val="04A0" w:firstRow="1" w:lastRow="0" w:firstColumn="1" w:lastColumn="0" w:noHBand="0" w:noVBand="1"/>
      </w:tblPr>
      <w:tblGrid>
        <w:gridCol w:w="696"/>
        <w:gridCol w:w="756"/>
      </w:tblGrid>
      <w:tr w:rsidR="00352A11" w:rsidRPr="00032B6C" w:rsidTr="00D67453">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352A11" w:rsidRPr="00032B6C" w:rsidRDefault="00352A11" w:rsidP="00352A11">
            <w:pPr>
              <w:spacing w:after="0" w:line="240" w:lineRule="auto"/>
              <w:jc w:val="center"/>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352A11" w:rsidRPr="00032B6C" w:rsidRDefault="00352A11" w:rsidP="00352A11">
            <w:pPr>
              <w:spacing w:after="0" w:line="240" w:lineRule="auto"/>
              <w:jc w:val="center"/>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w:t>
            </w:r>
          </w:p>
        </w:tc>
      </w:tr>
      <w:tr w:rsidR="00352A11" w:rsidRPr="00032B6C" w:rsidTr="00D67453">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352A11" w:rsidRPr="00032B6C" w:rsidRDefault="00352A11" w:rsidP="00352A11">
            <w:pPr>
              <w:spacing w:after="0" w:line="259" w:lineRule="auto"/>
              <w:jc w:val="center"/>
              <w:rPr>
                <w:rFonts w:ascii="Times New Roman" w:eastAsia="Calibri" w:hAnsi="Times New Roman" w:cs="Times New Roman"/>
                <w:bCs/>
                <w:color w:val="000000"/>
                <w:sz w:val="24"/>
                <w:szCs w:val="24"/>
              </w:rPr>
            </w:pPr>
            <w:r w:rsidRPr="00032B6C">
              <w:rPr>
                <w:rFonts w:ascii="Times New Roman" w:eastAsia="Calibri" w:hAnsi="Times New Roman" w:cs="Times New Roman"/>
                <w:bCs/>
                <w:color w:val="000000"/>
                <w:sz w:val="24"/>
                <w:szCs w:val="24"/>
              </w:rPr>
              <w:t>1782</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352A11" w:rsidRPr="00032B6C" w:rsidRDefault="00352A11" w:rsidP="00352A11">
            <w:pPr>
              <w:spacing w:after="0" w:line="259" w:lineRule="auto"/>
              <w:jc w:val="center"/>
              <w:rPr>
                <w:rFonts w:ascii="Times New Roman" w:eastAsia="Calibri" w:hAnsi="Times New Roman" w:cs="Times New Roman"/>
                <w:bCs/>
                <w:color w:val="000000"/>
                <w:sz w:val="24"/>
                <w:szCs w:val="24"/>
              </w:rPr>
            </w:pPr>
            <w:r w:rsidRPr="00032B6C">
              <w:rPr>
                <w:rFonts w:ascii="Times New Roman" w:eastAsia="Calibri" w:hAnsi="Times New Roman" w:cs="Times New Roman"/>
                <w:bCs/>
                <w:color w:val="000000"/>
                <w:sz w:val="24"/>
                <w:szCs w:val="24"/>
              </w:rPr>
              <w:t>52.77</w:t>
            </w:r>
          </w:p>
        </w:tc>
      </w:tr>
    </w:tbl>
    <w:p w:rsidR="00352A11" w:rsidRPr="00032B6C" w:rsidRDefault="00352A11" w:rsidP="00352A11">
      <w:pPr>
        <w:spacing w:before="240"/>
        <w:rPr>
          <w:rFonts w:ascii="Times New Roman" w:eastAsia="Times New Roman" w:hAnsi="Times New Roman" w:cs="Times New Roman"/>
          <w:strike/>
          <w:sz w:val="24"/>
          <w:szCs w:val="24"/>
          <w:lang w:eastAsia="en-IN"/>
        </w:rPr>
      </w:pPr>
      <w:r w:rsidRPr="00032B6C">
        <w:rPr>
          <w:rFonts w:ascii="Times New Roman" w:eastAsia="Times New Roman" w:hAnsi="Times New Roman" w:cs="Times New Roman"/>
          <w:sz w:val="24"/>
          <w:szCs w:val="24"/>
          <w:lang w:eastAsia="en-IN"/>
        </w:rPr>
        <w:t xml:space="preserve">               Men                                                                 Women  </w:t>
      </w:r>
      <w:r w:rsidRPr="00032B6C">
        <w:rPr>
          <w:rFonts w:ascii="Times New Roman" w:eastAsia="Times New Roman" w:hAnsi="Times New Roman" w:cs="Times New Roman"/>
          <w:strike/>
          <w:sz w:val="24"/>
          <w:szCs w:val="24"/>
          <w:lang w:eastAsia="en-IN"/>
        </w:rPr>
        <w:t xml:space="preserve">                                                                                                    </w:t>
      </w:r>
    </w:p>
    <w:tbl>
      <w:tblPr>
        <w:tblpPr w:leftFromText="180" w:rightFromText="180" w:vertAnchor="text" w:horzAnchor="margin" w:tblpXSpec="center" w:tblpY="172"/>
        <w:tblW w:w="9159" w:type="dxa"/>
        <w:tblLayout w:type="fixed"/>
        <w:tblCellMar>
          <w:top w:w="55" w:type="dxa"/>
          <w:left w:w="55" w:type="dxa"/>
          <w:bottom w:w="55" w:type="dxa"/>
          <w:right w:w="55" w:type="dxa"/>
        </w:tblCellMar>
        <w:tblLook w:val="0000" w:firstRow="0" w:lastRow="0" w:firstColumn="0" w:lastColumn="0" w:noHBand="0" w:noVBand="0"/>
      </w:tblPr>
      <w:tblGrid>
        <w:gridCol w:w="1029"/>
        <w:gridCol w:w="470"/>
        <w:gridCol w:w="469"/>
        <w:gridCol w:w="625"/>
        <w:gridCol w:w="1438"/>
        <w:gridCol w:w="794"/>
        <w:gridCol w:w="893"/>
        <w:gridCol w:w="497"/>
        <w:gridCol w:w="497"/>
        <w:gridCol w:w="595"/>
        <w:gridCol w:w="1166"/>
        <w:gridCol w:w="686"/>
      </w:tblGrid>
      <w:tr w:rsidR="00352A11" w:rsidRPr="00032B6C" w:rsidTr="00D67453">
        <w:trPr>
          <w:trHeight w:val="236"/>
        </w:trPr>
        <w:tc>
          <w:tcPr>
            <w:tcW w:w="4825" w:type="dxa"/>
            <w:gridSpan w:val="6"/>
            <w:tcBorders>
              <w:top w:val="single" w:sz="1" w:space="0" w:color="000000"/>
              <w:left w:val="single" w:sz="1" w:space="0" w:color="000000"/>
              <w:bottom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Last Year</w:t>
            </w:r>
          </w:p>
        </w:tc>
        <w:tc>
          <w:tcPr>
            <w:tcW w:w="4334" w:type="dxa"/>
            <w:gridSpan w:val="6"/>
            <w:tcBorders>
              <w:top w:val="single" w:sz="1" w:space="0" w:color="000000"/>
              <w:left w:val="single" w:sz="1" w:space="0" w:color="000000"/>
              <w:bottom w:val="single" w:sz="1" w:space="0" w:color="000000"/>
              <w:right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This Year</w:t>
            </w:r>
          </w:p>
        </w:tc>
      </w:tr>
      <w:tr w:rsidR="00352A11" w:rsidRPr="00032B6C" w:rsidTr="00D67453">
        <w:trPr>
          <w:trHeight w:val="500"/>
        </w:trPr>
        <w:tc>
          <w:tcPr>
            <w:tcW w:w="1029" w:type="dxa"/>
            <w:tcBorders>
              <w:left w:val="single" w:sz="1" w:space="0" w:color="000000"/>
              <w:bottom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General</w:t>
            </w:r>
          </w:p>
        </w:tc>
        <w:tc>
          <w:tcPr>
            <w:tcW w:w="470" w:type="dxa"/>
            <w:tcBorders>
              <w:left w:val="single" w:sz="1" w:space="0" w:color="000000"/>
              <w:bottom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SC</w:t>
            </w:r>
          </w:p>
        </w:tc>
        <w:tc>
          <w:tcPr>
            <w:tcW w:w="469" w:type="dxa"/>
            <w:tcBorders>
              <w:left w:val="single" w:sz="1" w:space="0" w:color="000000"/>
              <w:bottom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ST</w:t>
            </w:r>
          </w:p>
        </w:tc>
        <w:tc>
          <w:tcPr>
            <w:tcW w:w="625" w:type="dxa"/>
            <w:tcBorders>
              <w:left w:val="single" w:sz="1" w:space="0" w:color="000000"/>
              <w:bottom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OBC</w:t>
            </w:r>
          </w:p>
        </w:tc>
        <w:tc>
          <w:tcPr>
            <w:tcW w:w="1438" w:type="dxa"/>
            <w:tcBorders>
              <w:left w:val="single" w:sz="1" w:space="0" w:color="000000"/>
              <w:bottom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Physically Challenged</w:t>
            </w:r>
          </w:p>
        </w:tc>
        <w:tc>
          <w:tcPr>
            <w:tcW w:w="794" w:type="dxa"/>
            <w:tcBorders>
              <w:left w:val="single" w:sz="1" w:space="0" w:color="000000"/>
              <w:bottom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Total</w:t>
            </w:r>
          </w:p>
        </w:tc>
        <w:tc>
          <w:tcPr>
            <w:tcW w:w="893" w:type="dxa"/>
            <w:tcBorders>
              <w:left w:val="single" w:sz="1" w:space="0" w:color="000000"/>
              <w:bottom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General</w:t>
            </w:r>
          </w:p>
        </w:tc>
        <w:tc>
          <w:tcPr>
            <w:tcW w:w="497" w:type="dxa"/>
            <w:tcBorders>
              <w:left w:val="single" w:sz="1" w:space="0" w:color="000000"/>
              <w:bottom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SC</w:t>
            </w:r>
          </w:p>
        </w:tc>
        <w:tc>
          <w:tcPr>
            <w:tcW w:w="497" w:type="dxa"/>
            <w:tcBorders>
              <w:left w:val="single" w:sz="1" w:space="0" w:color="000000"/>
              <w:bottom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ST</w:t>
            </w:r>
          </w:p>
        </w:tc>
        <w:tc>
          <w:tcPr>
            <w:tcW w:w="595" w:type="dxa"/>
            <w:tcBorders>
              <w:left w:val="single" w:sz="1" w:space="0" w:color="000000"/>
              <w:bottom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OBC</w:t>
            </w:r>
          </w:p>
        </w:tc>
        <w:tc>
          <w:tcPr>
            <w:tcW w:w="1166" w:type="dxa"/>
            <w:tcBorders>
              <w:left w:val="single" w:sz="1" w:space="0" w:color="000000"/>
              <w:bottom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Physically Challenged</w:t>
            </w:r>
          </w:p>
        </w:tc>
        <w:tc>
          <w:tcPr>
            <w:tcW w:w="686" w:type="dxa"/>
            <w:tcBorders>
              <w:left w:val="single" w:sz="1" w:space="0" w:color="000000"/>
              <w:bottom w:val="single" w:sz="1" w:space="0" w:color="000000"/>
              <w:right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Total</w:t>
            </w:r>
          </w:p>
        </w:tc>
      </w:tr>
      <w:tr w:rsidR="00352A11" w:rsidRPr="00032B6C" w:rsidTr="00D67453">
        <w:trPr>
          <w:trHeight w:val="263"/>
        </w:trPr>
        <w:tc>
          <w:tcPr>
            <w:tcW w:w="1029" w:type="dxa"/>
            <w:tcBorders>
              <w:left w:val="single" w:sz="1" w:space="0" w:color="000000"/>
              <w:bottom w:val="single" w:sz="1" w:space="0" w:color="000000"/>
            </w:tcBorders>
            <w:shd w:val="clear" w:color="auto" w:fill="auto"/>
            <w:vAlign w:val="center"/>
          </w:tcPr>
          <w:p w:rsidR="00352A11" w:rsidRPr="00032B6C" w:rsidRDefault="00352A11" w:rsidP="00352A11">
            <w:pPr>
              <w:spacing w:after="0" w:line="256" w:lineRule="auto"/>
              <w:jc w:val="center"/>
              <w:rPr>
                <w:rFonts w:ascii="Times New Roman" w:eastAsia="Calibri" w:hAnsi="Times New Roman" w:cs="Times New Roman"/>
                <w:color w:val="000000"/>
                <w:sz w:val="24"/>
                <w:szCs w:val="24"/>
              </w:rPr>
            </w:pPr>
            <w:r w:rsidRPr="00032B6C">
              <w:rPr>
                <w:rFonts w:ascii="Times New Roman" w:eastAsia="Calibri" w:hAnsi="Times New Roman" w:cs="Times New Roman"/>
                <w:color w:val="000000"/>
                <w:sz w:val="24"/>
                <w:szCs w:val="24"/>
              </w:rPr>
              <w:t>199</w:t>
            </w:r>
          </w:p>
        </w:tc>
        <w:tc>
          <w:tcPr>
            <w:tcW w:w="470" w:type="dxa"/>
            <w:tcBorders>
              <w:left w:val="single" w:sz="1" w:space="0" w:color="000000"/>
              <w:bottom w:val="single" w:sz="1" w:space="0" w:color="000000"/>
            </w:tcBorders>
            <w:shd w:val="clear" w:color="auto" w:fill="auto"/>
            <w:vAlign w:val="center"/>
          </w:tcPr>
          <w:p w:rsidR="00352A11" w:rsidRPr="00032B6C" w:rsidRDefault="00352A11" w:rsidP="00352A11">
            <w:pPr>
              <w:spacing w:after="0" w:line="256" w:lineRule="auto"/>
              <w:jc w:val="center"/>
              <w:rPr>
                <w:rFonts w:ascii="Times New Roman" w:eastAsia="Calibri" w:hAnsi="Times New Roman" w:cs="Times New Roman"/>
                <w:color w:val="000000"/>
                <w:sz w:val="24"/>
                <w:szCs w:val="24"/>
              </w:rPr>
            </w:pPr>
            <w:r w:rsidRPr="00032B6C">
              <w:rPr>
                <w:rFonts w:ascii="Times New Roman" w:eastAsia="Calibri" w:hAnsi="Times New Roman" w:cs="Times New Roman"/>
                <w:color w:val="000000"/>
                <w:sz w:val="24"/>
                <w:szCs w:val="24"/>
              </w:rPr>
              <w:t>556</w:t>
            </w:r>
          </w:p>
        </w:tc>
        <w:tc>
          <w:tcPr>
            <w:tcW w:w="469" w:type="dxa"/>
            <w:tcBorders>
              <w:left w:val="single" w:sz="1" w:space="0" w:color="000000"/>
              <w:bottom w:val="single" w:sz="1" w:space="0" w:color="000000"/>
            </w:tcBorders>
            <w:shd w:val="clear" w:color="auto" w:fill="auto"/>
            <w:vAlign w:val="center"/>
          </w:tcPr>
          <w:p w:rsidR="00352A11" w:rsidRPr="00032B6C" w:rsidRDefault="00352A11" w:rsidP="00352A11">
            <w:pPr>
              <w:spacing w:after="0" w:line="256" w:lineRule="auto"/>
              <w:jc w:val="center"/>
              <w:rPr>
                <w:rFonts w:ascii="Times New Roman" w:eastAsia="Calibri" w:hAnsi="Times New Roman" w:cs="Times New Roman"/>
                <w:color w:val="000000"/>
                <w:sz w:val="24"/>
                <w:szCs w:val="24"/>
              </w:rPr>
            </w:pPr>
            <w:r w:rsidRPr="00032B6C">
              <w:rPr>
                <w:rFonts w:ascii="Times New Roman" w:eastAsia="Calibri" w:hAnsi="Times New Roman" w:cs="Times New Roman"/>
                <w:color w:val="000000"/>
                <w:sz w:val="24"/>
                <w:szCs w:val="24"/>
              </w:rPr>
              <w:t>252</w:t>
            </w:r>
          </w:p>
        </w:tc>
        <w:tc>
          <w:tcPr>
            <w:tcW w:w="625" w:type="dxa"/>
            <w:tcBorders>
              <w:left w:val="single" w:sz="1" w:space="0" w:color="000000"/>
              <w:bottom w:val="single" w:sz="1" w:space="0" w:color="000000"/>
            </w:tcBorders>
            <w:shd w:val="clear" w:color="auto" w:fill="auto"/>
            <w:vAlign w:val="center"/>
          </w:tcPr>
          <w:p w:rsidR="00352A11" w:rsidRPr="00032B6C" w:rsidRDefault="00352A11" w:rsidP="00352A11">
            <w:pPr>
              <w:spacing w:after="0" w:line="256" w:lineRule="auto"/>
              <w:jc w:val="center"/>
              <w:rPr>
                <w:rFonts w:ascii="Times New Roman" w:eastAsia="Calibri" w:hAnsi="Times New Roman" w:cs="Times New Roman"/>
                <w:color w:val="000000"/>
                <w:sz w:val="24"/>
                <w:szCs w:val="24"/>
              </w:rPr>
            </w:pPr>
            <w:r w:rsidRPr="00032B6C">
              <w:rPr>
                <w:rFonts w:ascii="Times New Roman" w:eastAsia="Calibri" w:hAnsi="Times New Roman" w:cs="Times New Roman"/>
                <w:color w:val="000000"/>
                <w:sz w:val="24"/>
                <w:szCs w:val="24"/>
              </w:rPr>
              <w:t>2225</w:t>
            </w:r>
          </w:p>
        </w:tc>
        <w:tc>
          <w:tcPr>
            <w:tcW w:w="1438" w:type="dxa"/>
            <w:tcBorders>
              <w:left w:val="single" w:sz="1" w:space="0" w:color="000000"/>
              <w:bottom w:val="single" w:sz="1" w:space="0" w:color="000000"/>
            </w:tcBorders>
            <w:shd w:val="clear" w:color="auto" w:fill="auto"/>
            <w:vAlign w:val="center"/>
          </w:tcPr>
          <w:p w:rsidR="00352A11" w:rsidRPr="00032B6C" w:rsidRDefault="00352A11" w:rsidP="00352A11">
            <w:pPr>
              <w:spacing w:after="0" w:line="256" w:lineRule="auto"/>
              <w:jc w:val="center"/>
              <w:rPr>
                <w:rFonts w:ascii="Times New Roman" w:eastAsia="Calibri" w:hAnsi="Times New Roman" w:cs="Times New Roman"/>
                <w:color w:val="000000"/>
                <w:sz w:val="24"/>
                <w:szCs w:val="24"/>
              </w:rPr>
            </w:pPr>
            <w:r w:rsidRPr="00032B6C">
              <w:rPr>
                <w:rFonts w:ascii="Times New Roman" w:eastAsia="Calibri" w:hAnsi="Times New Roman" w:cs="Times New Roman"/>
                <w:color w:val="000000"/>
                <w:sz w:val="24"/>
                <w:szCs w:val="24"/>
              </w:rPr>
              <w:t>1</w:t>
            </w:r>
          </w:p>
        </w:tc>
        <w:tc>
          <w:tcPr>
            <w:tcW w:w="794" w:type="dxa"/>
            <w:tcBorders>
              <w:left w:val="single" w:sz="1" w:space="0" w:color="000000"/>
              <w:bottom w:val="single" w:sz="1" w:space="0" w:color="000000"/>
            </w:tcBorders>
            <w:shd w:val="clear" w:color="auto" w:fill="auto"/>
            <w:vAlign w:val="center"/>
          </w:tcPr>
          <w:p w:rsidR="00352A11" w:rsidRPr="00032B6C" w:rsidRDefault="00352A11" w:rsidP="00352A11">
            <w:pPr>
              <w:spacing w:after="0" w:line="256" w:lineRule="auto"/>
              <w:jc w:val="center"/>
              <w:rPr>
                <w:rFonts w:ascii="Times New Roman" w:eastAsia="Calibri" w:hAnsi="Times New Roman" w:cs="Times New Roman"/>
                <w:sz w:val="24"/>
                <w:szCs w:val="24"/>
              </w:rPr>
            </w:pPr>
            <w:r w:rsidRPr="00032B6C">
              <w:rPr>
                <w:rFonts w:ascii="Times New Roman" w:eastAsia="Calibri" w:hAnsi="Times New Roman" w:cs="Times New Roman"/>
                <w:sz w:val="24"/>
                <w:szCs w:val="24"/>
              </w:rPr>
              <w:t>3233</w:t>
            </w:r>
          </w:p>
        </w:tc>
        <w:tc>
          <w:tcPr>
            <w:tcW w:w="893" w:type="dxa"/>
            <w:tcBorders>
              <w:left w:val="single" w:sz="1" w:space="0" w:color="000000"/>
              <w:bottom w:val="single" w:sz="1" w:space="0" w:color="000000"/>
            </w:tcBorders>
            <w:shd w:val="clear" w:color="auto" w:fill="auto"/>
            <w:vAlign w:val="center"/>
          </w:tcPr>
          <w:p w:rsidR="00352A11" w:rsidRPr="00032B6C" w:rsidRDefault="00352A11" w:rsidP="00352A11">
            <w:pPr>
              <w:spacing w:after="0" w:line="259" w:lineRule="auto"/>
              <w:jc w:val="center"/>
              <w:rPr>
                <w:rFonts w:ascii="Times New Roman" w:eastAsia="Calibri" w:hAnsi="Times New Roman" w:cs="Times New Roman"/>
                <w:color w:val="000000"/>
                <w:sz w:val="24"/>
                <w:szCs w:val="24"/>
              </w:rPr>
            </w:pPr>
            <w:r w:rsidRPr="00032B6C">
              <w:rPr>
                <w:rFonts w:ascii="Times New Roman" w:eastAsia="Calibri" w:hAnsi="Times New Roman" w:cs="Times New Roman"/>
                <w:color w:val="000000"/>
                <w:sz w:val="24"/>
                <w:szCs w:val="24"/>
              </w:rPr>
              <w:t>178</w:t>
            </w:r>
          </w:p>
        </w:tc>
        <w:tc>
          <w:tcPr>
            <w:tcW w:w="497" w:type="dxa"/>
            <w:tcBorders>
              <w:left w:val="single" w:sz="1" w:space="0" w:color="000000"/>
              <w:bottom w:val="single" w:sz="1" w:space="0" w:color="000000"/>
            </w:tcBorders>
            <w:shd w:val="clear" w:color="auto" w:fill="auto"/>
            <w:vAlign w:val="center"/>
          </w:tcPr>
          <w:p w:rsidR="00352A11" w:rsidRPr="00032B6C" w:rsidRDefault="00352A11" w:rsidP="00352A11">
            <w:pPr>
              <w:spacing w:after="0" w:line="259" w:lineRule="auto"/>
              <w:jc w:val="center"/>
              <w:rPr>
                <w:rFonts w:ascii="Times New Roman" w:eastAsia="Calibri" w:hAnsi="Times New Roman" w:cs="Times New Roman"/>
                <w:color w:val="000000"/>
                <w:sz w:val="24"/>
                <w:szCs w:val="24"/>
              </w:rPr>
            </w:pPr>
            <w:r w:rsidRPr="00032B6C">
              <w:rPr>
                <w:rFonts w:ascii="Times New Roman" w:eastAsia="Calibri" w:hAnsi="Times New Roman" w:cs="Times New Roman"/>
                <w:color w:val="000000"/>
                <w:sz w:val="24"/>
                <w:szCs w:val="24"/>
              </w:rPr>
              <w:t>683</w:t>
            </w:r>
          </w:p>
        </w:tc>
        <w:tc>
          <w:tcPr>
            <w:tcW w:w="497" w:type="dxa"/>
            <w:tcBorders>
              <w:left w:val="single" w:sz="1" w:space="0" w:color="000000"/>
              <w:bottom w:val="single" w:sz="1" w:space="0" w:color="000000"/>
            </w:tcBorders>
            <w:shd w:val="clear" w:color="auto" w:fill="auto"/>
            <w:vAlign w:val="center"/>
          </w:tcPr>
          <w:p w:rsidR="00352A11" w:rsidRPr="00032B6C" w:rsidRDefault="00352A11" w:rsidP="00352A11">
            <w:pPr>
              <w:spacing w:after="0" w:line="259" w:lineRule="auto"/>
              <w:jc w:val="center"/>
              <w:rPr>
                <w:rFonts w:ascii="Times New Roman" w:eastAsia="Calibri" w:hAnsi="Times New Roman" w:cs="Times New Roman"/>
                <w:color w:val="000000"/>
                <w:sz w:val="24"/>
                <w:szCs w:val="24"/>
              </w:rPr>
            </w:pPr>
            <w:r w:rsidRPr="00032B6C">
              <w:rPr>
                <w:rFonts w:ascii="Times New Roman" w:eastAsia="Calibri" w:hAnsi="Times New Roman" w:cs="Times New Roman"/>
                <w:color w:val="000000"/>
                <w:sz w:val="24"/>
                <w:szCs w:val="24"/>
              </w:rPr>
              <w:t>287</w:t>
            </w:r>
          </w:p>
        </w:tc>
        <w:tc>
          <w:tcPr>
            <w:tcW w:w="595" w:type="dxa"/>
            <w:tcBorders>
              <w:left w:val="single" w:sz="1" w:space="0" w:color="000000"/>
              <w:bottom w:val="single" w:sz="1" w:space="0" w:color="000000"/>
            </w:tcBorders>
            <w:shd w:val="clear" w:color="auto" w:fill="auto"/>
            <w:vAlign w:val="center"/>
          </w:tcPr>
          <w:p w:rsidR="00352A11" w:rsidRPr="00032B6C" w:rsidRDefault="00352A11" w:rsidP="00352A11">
            <w:pPr>
              <w:spacing w:after="0" w:line="259" w:lineRule="auto"/>
              <w:jc w:val="center"/>
              <w:rPr>
                <w:rFonts w:ascii="Times New Roman" w:eastAsia="Calibri" w:hAnsi="Times New Roman" w:cs="Times New Roman"/>
                <w:color w:val="000000"/>
                <w:sz w:val="24"/>
                <w:szCs w:val="24"/>
              </w:rPr>
            </w:pPr>
            <w:r w:rsidRPr="00032B6C">
              <w:rPr>
                <w:rFonts w:ascii="Times New Roman" w:eastAsia="Calibri" w:hAnsi="Times New Roman" w:cs="Times New Roman"/>
                <w:color w:val="000000"/>
                <w:sz w:val="24"/>
                <w:szCs w:val="24"/>
              </w:rPr>
              <w:t>2221</w:t>
            </w:r>
          </w:p>
        </w:tc>
        <w:tc>
          <w:tcPr>
            <w:tcW w:w="1166" w:type="dxa"/>
            <w:tcBorders>
              <w:left w:val="single" w:sz="1" w:space="0" w:color="000000"/>
              <w:bottom w:val="single" w:sz="1" w:space="0" w:color="000000"/>
            </w:tcBorders>
            <w:shd w:val="clear" w:color="auto" w:fill="auto"/>
            <w:vAlign w:val="center"/>
          </w:tcPr>
          <w:p w:rsidR="00352A11" w:rsidRPr="00032B6C" w:rsidRDefault="00352A11" w:rsidP="00352A11">
            <w:pPr>
              <w:spacing w:after="0" w:line="259" w:lineRule="auto"/>
              <w:jc w:val="center"/>
              <w:rPr>
                <w:rFonts w:ascii="Times New Roman" w:eastAsia="Calibri" w:hAnsi="Times New Roman" w:cs="Times New Roman"/>
                <w:color w:val="000000"/>
                <w:sz w:val="24"/>
                <w:szCs w:val="24"/>
              </w:rPr>
            </w:pPr>
            <w:r w:rsidRPr="00032B6C">
              <w:rPr>
                <w:rFonts w:ascii="Times New Roman" w:eastAsia="Calibri" w:hAnsi="Times New Roman" w:cs="Times New Roman"/>
                <w:color w:val="000000"/>
                <w:sz w:val="24"/>
                <w:szCs w:val="24"/>
              </w:rPr>
              <w:t>0</w:t>
            </w:r>
          </w:p>
        </w:tc>
        <w:tc>
          <w:tcPr>
            <w:tcW w:w="686" w:type="dxa"/>
            <w:tcBorders>
              <w:left w:val="single" w:sz="1" w:space="0" w:color="000000"/>
              <w:bottom w:val="single" w:sz="1" w:space="0" w:color="000000"/>
              <w:right w:val="single" w:sz="1" w:space="0" w:color="000000"/>
            </w:tcBorders>
            <w:shd w:val="clear" w:color="auto" w:fill="auto"/>
            <w:vAlign w:val="center"/>
          </w:tcPr>
          <w:p w:rsidR="00352A11" w:rsidRPr="00032B6C" w:rsidRDefault="00352A11" w:rsidP="00352A11">
            <w:pPr>
              <w:spacing w:after="0" w:line="259" w:lineRule="auto"/>
              <w:jc w:val="center"/>
              <w:rPr>
                <w:rFonts w:ascii="Times New Roman" w:eastAsia="Calibri" w:hAnsi="Times New Roman" w:cs="Times New Roman"/>
                <w:sz w:val="24"/>
                <w:szCs w:val="24"/>
              </w:rPr>
            </w:pPr>
            <w:r w:rsidRPr="00032B6C">
              <w:rPr>
                <w:rFonts w:ascii="Times New Roman" w:eastAsia="Calibri" w:hAnsi="Times New Roman" w:cs="Times New Roman"/>
                <w:sz w:val="24"/>
                <w:szCs w:val="24"/>
              </w:rPr>
              <w:t>3369</w:t>
            </w:r>
          </w:p>
        </w:tc>
      </w:tr>
    </w:tbl>
    <w:p w:rsidR="00352A11" w:rsidRPr="00032B6C" w:rsidRDefault="00352A11" w:rsidP="00352A11">
      <w:pPr>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ab/>
      </w:r>
    </w:p>
    <w:p w:rsidR="00352A11" w:rsidRPr="00032B6C" w:rsidRDefault="00352A11" w:rsidP="00352A11">
      <w:pPr>
        <w:ind w:firstLine="1077"/>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Demand ratio   1:2             Dropout % : 3%</w:t>
      </w:r>
    </w:p>
    <w:p w:rsidR="00352A11" w:rsidRPr="00032B6C" w:rsidRDefault="00352A11" w:rsidP="00352A11">
      <w:pPr>
        <w:spacing w:after="0"/>
        <w:ind w:firstLine="1077"/>
        <w:rPr>
          <w:rFonts w:ascii="Times New Roman" w:eastAsia="Times New Roman" w:hAnsi="Times New Roman" w:cs="Times New Roman"/>
          <w:sz w:val="24"/>
          <w:szCs w:val="24"/>
          <w:lang w:eastAsia="en-IN"/>
        </w:rPr>
      </w:pPr>
    </w:p>
    <w:p w:rsidR="00352A11" w:rsidRPr="00032B6C" w:rsidRDefault="00352A11" w:rsidP="00352A11">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5.4 Details of student support mechanism for coaching for competitive examinations (If any)</w:t>
      </w:r>
    </w:p>
    <w:p w:rsidR="00352A11" w:rsidRPr="00032B6C" w:rsidRDefault="00352A11" w:rsidP="000E7187">
      <w:pPr>
        <w:spacing w:after="0"/>
        <w:contextualSpacing/>
        <w:jc w:val="both"/>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The University has SC</w:t>
      </w:r>
      <w:r w:rsidR="000E7187" w:rsidRPr="00032B6C">
        <w:rPr>
          <w:rFonts w:ascii="Times New Roman" w:eastAsia="Times New Roman" w:hAnsi="Times New Roman" w:cs="Times New Roman"/>
          <w:sz w:val="24"/>
          <w:szCs w:val="24"/>
          <w:lang w:eastAsia="en-IN"/>
        </w:rPr>
        <w:t>P/TSP</w:t>
      </w:r>
      <w:r w:rsidRPr="00032B6C">
        <w:rPr>
          <w:rFonts w:ascii="Times New Roman" w:eastAsia="Times New Roman" w:hAnsi="Times New Roman" w:cs="Times New Roman"/>
          <w:sz w:val="24"/>
          <w:szCs w:val="24"/>
          <w:lang w:eastAsia="en-IN"/>
        </w:rPr>
        <w:t xml:space="preserve">/ OBC cells through which pre-examination coaching has been given students belonging to SC/ST, OBC and minorities from time to time. The purpose is to prepare the students to take up competitive exams like Civil service Exam (KPSC &amp; UPSC), FDA/SDA, UGC NET/SLET, SSC and RRB Exam, Panchayat Raj- PDO Personality Development and Interview Skills, Entrepreneurship development, English Communication and SPSS for Research Scholars.      </w:t>
      </w:r>
    </w:p>
    <w:p w:rsidR="00352A11" w:rsidRPr="00032B6C" w:rsidRDefault="00352A11" w:rsidP="000E7187">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032B6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7568" behindDoc="0" locked="0" layoutInCell="1" allowOverlap="1" wp14:anchorId="360AEC12" wp14:editId="5C0F49A7">
                <wp:simplePos x="0" y="0"/>
                <wp:positionH relativeFrom="column">
                  <wp:posOffset>2381250</wp:posOffset>
                </wp:positionH>
                <wp:positionV relativeFrom="paragraph">
                  <wp:posOffset>286385</wp:posOffset>
                </wp:positionV>
                <wp:extent cx="548005" cy="308610"/>
                <wp:effectExtent l="0" t="0" r="23495" b="1524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308610"/>
                        </a:xfrm>
                        <a:prstGeom prst="rect">
                          <a:avLst/>
                        </a:prstGeom>
                        <a:solidFill>
                          <a:srgbClr val="FFFFFF"/>
                        </a:solidFill>
                        <a:ln w="9525">
                          <a:solidFill>
                            <a:srgbClr val="000000"/>
                          </a:solidFill>
                          <a:miter lim="800000"/>
                          <a:headEnd/>
                          <a:tailEnd/>
                        </a:ln>
                      </wps:spPr>
                      <wps:txbx>
                        <w:txbxContent>
                          <w:p w:rsidR="00C60AF5" w:rsidRPr="00032B6C" w:rsidRDefault="00C60AF5" w:rsidP="00032B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412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AEC12" id="_x0000_s1191" type="#_x0000_t202" style="position:absolute;margin-left:187.5pt;margin-top:22.55pt;width:43.15pt;height:24.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">
                <v:textbox>
                  <w:txbxContent>
                    <w:p w:rsidR="00C60AF5" w:rsidRPr="00032B6C" w:rsidRDefault="00C60AF5" w:rsidP="00032B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412</w:t>
                      </w:r>
                    </w:p>
                  </w:txbxContent>
                </v:textbox>
              </v:shape>
            </w:pict>
          </mc:Fallback>
        </mc:AlternateContent>
      </w:r>
    </w:p>
    <w:p w:rsidR="00352A11" w:rsidRPr="00032B6C" w:rsidRDefault="00352A11" w:rsidP="00352A11">
      <w:pPr>
        <w:tabs>
          <w:tab w:val="left" w:pos="2268"/>
          <w:tab w:val="left" w:pos="3231"/>
          <w:tab w:val="left" w:pos="4308"/>
        </w:tabs>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 xml:space="preserve">          No. of students beneficiaries</w:t>
      </w:r>
      <w:r w:rsidRPr="00032B6C">
        <w:rPr>
          <w:rFonts w:ascii="Times New Roman" w:eastAsia="Times New Roman" w:hAnsi="Times New Roman" w:cs="Times New Roman"/>
          <w:sz w:val="24"/>
          <w:szCs w:val="24"/>
          <w:lang w:eastAsia="en-IN"/>
        </w:rPr>
        <w:tab/>
      </w:r>
      <w:r w:rsidRPr="00032B6C">
        <w:rPr>
          <w:rFonts w:ascii="Times New Roman" w:eastAsia="Times New Roman" w:hAnsi="Times New Roman" w:cs="Times New Roman"/>
          <w:sz w:val="24"/>
          <w:szCs w:val="24"/>
          <w:lang w:eastAsia="en-IN"/>
        </w:rPr>
        <w:tab/>
      </w:r>
      <w:r w:rsidRPr="00032B6C">
        <w:rPr>
          <w:rFonts w:ascii="Times New Roman" w:eastAsia="Times New Roman" w:hAnsi="Times New Roman" w:cs="Times New Roman"/>
          <w:sz w:val="24"/>
          <w:szCs w:val="24"/>
          <w:lang w:eastAsia="en-IN"/>
        </w:rPr>
        <w:tab/>
      </w:r>
      <w:r w:rsidRPr="00032B6C">
        <w:rPr>
          <w:rFonts w:ascii="Times New Roman" w:eastAsia="Times New Roman" w:hAnsi="Times New Roman" w:cs="Times New Roman"/>
          <w:sz w:val="24"/>
          <w:szCs w:val="24"/>
          <w:lang w:eastAsia="en-IN"/>
        </w:rPr>
        <w:tab/>
      </w:r>
    </w:p>
    <w:p w:rsidR="00352A11" w:rsidRPr="00032B6C" w:rsidRDefault="00352A11" w:rsidP="00352A11">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032B6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4736" behindDoc="0" locked="0" layoutInCell="1" allowOverlap="1" wp14:anchorId="518960B6" wp14:editId="1E50062D">
                <wp:simplePos x="0" y="0"/>
                <wp:positionH relativeFrom="column">
                  <wp:posOffset>4519295</wp:posOffset>
                </wp:positionH>
                <wp:positionV relativeFrom="paragraph">
                  <wp:posOffset>243205</wp:posOffset>
                </wp:positionV>
                <wp:extent cx="395605" cy="262255"/>
                <wp:effectExtent l="13970" t="5080" r="9525" b="889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C60AF5" w:rsidRDefault="00C60AF5" w:rsidP="00352A11">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960B6" id="_x0000_s1192" type="#_x0000_t202" style="position:absolute;margin-left:355.85pt;margin-top:19.15pt;width:31.15pt;height:20.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">
                <v:textbox>
                  <w:txbxContent>
                    <w:p w:rsidR="00C60AF5" w:rsidRDefault="00C60AF5" w:rsidP="00352A11">
                      <w:pPr>
                        <w:jc w:val="center"/>
                      </w:pPr>
                      <w:r>
                        <w:t>-</w:t>
                      </w:r>
                    </w:p>
                  </w:txbxContent>
                </v:textbox>
              </v:shape>
            </w:pict>
          </mc:Fallback>
        </mc:AlternateContent>
      </w:r>
      <w:r w:rsidRPr="00032B6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2688" behindDoc="0" locked="0" layoutInCell="1" allowOverlap="1" wp14:anchorId="7F09C0F0" wp14:editId="343BBA2A">
                <wp:simplePos x="0" y="0"/>
                <wp:positionH relativeFrom="column">
                  <wp:posOffset>3490595</wp:posOffset>
                </wp:positionH>
                <wp:positionV relativeFrom="paragraph">
                  <wp:posOffset>243205</wp:posOffset>
                </wp:positionV>
                <wp:extent cx="395605" cy="262255"/>
                <wp:effectExtent l="13970" t="5080" r="9525" b="889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C60AF5" w:rsidRPr="00032B6C" w:rsidRDefault="00C60AF5" w:rsidP="00032B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9C0F0" id="_x0000_s1193" type="#_x0000_t202" style="position:absolute;margin-left:274.85pt;margin-top:19.15pt;width:31.15pt;height:20.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">
                <v:textbox>
                  <w:txbxContent>
                    <w:p w:rsidR="00C60AF5" w:rsidRPr="00032B6C" w:rsidRDefault="00C60AF5" w:rsidP="00032B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02</w:t>
                      </w:r>
                    </w:p>
                  </w:txbxContent>
                </v:textbox>
              </v:shape>
            </w:pict>
          </mc:Fallback>
        </mc:AlternateContent>
      </w:r>
      <w:r w:rsidRPr="00032B6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0640" behindDoc="0" locked="0" layoutInCell="1" allowOverlap="1" wp14:anchorId="7261A436" wp14:editId="26E5AC59">
                <wp:simplePos x="0" y="0"/>
                <wp:positionH relativeFrom="column">
                  <wp:posOffset>2286000</wp:posOffset>
                </wp:positionH>
                <wp:positionV relativeFrom="paragraph">
                  <wp:posOffset>243205</wp:posOffset>
                </wp:positionV>
                <wp:extent cx="395605" cy="262255"/>
                <wp:effectExtent l="9525" t="5080" r="13970" b="889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C60AF5" w:rsidRPr="00032B6C" w:rsidRDefault="00C60AF5" w:rsidP="00032B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1A436" id="_x0000_s1194" type="#_x0000_t202" style="position:absolute;margin-left:180pt;margin-top:19.15pt;width:31.15pt;height:20.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">
                <v:textbox>
                  <w:txbxContent>
                    <w:p w:rsidR="00C60AF5" w:rsidRPr="00032B6C" w:rsidRDefault="00C60AF5" w:rsidP="00032B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25</w:t>
                      </w:r>
                    </w:p>
                  </w:txbxContent>
                </v:textbox>
              </v:shape>
            </w:pict>
          </mc:Fallback>
        </mc:AlternateContent>
      </w:r>
      <w:r w:rsidRPr="00032B6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8592" behindDoc="0" locked="0" layoutInCell="1" allowOverlap="1" wp14:anchorId="54118834" wp14:editId="3FA323BC">
                <wp:simplePos x="0" y="0"/>
                <wp:positionH relativeFrom="column">
                  <wp:posOffset>975995</wp:posOffset>
                </wp:positionH>
                <wp:positionV relativeFrom="paragraph">
                  <wp:posOffset>243205</wp:posOffset>
                </wp:positionV>
                <wp:extent cx="395605" cy="262255"/>
                <wp:effectExtent l="13970" t="5080" r="9525" b="889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C60AF5" w:rsidRPr="00032B6C" w:rsidRDefault="00C60AF5" w:rsidP="00032B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18834" id="_x0000_s1195" type="#_x0000_t202" style="position:absolute;margin-left:76.85pt;margin-top:19.15pt;width:31.15pt;height:20.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">
                <v:textbox>
                  <w:txbxContent>
                    <w:p w:rsidR="00C60AF5" w:rsidRPr="00032B6C" w:rsidRDefault="00C60AF5" w:rsidP="00032B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08</w:t>
                      </w:r>
                    </w:p>
                  </w:txbxContent>
                </v:textbox>
              </v:shape>
            </w:pict>
          </mc:Fallback>
        </mc:AlternateContent>
      </w:r>
      <w:r w:rsidRPr="00032B6C">
        <w:rPr>
          <w:rFonts w:ascii="Times New Roman" w:eastAsia="Times New Roman" w:hAnsi="Times New Roman" w:cs="Times New Roman"/>
          <w:sz w:val="24"/>
          <w:szCs w:val="24"/>
          <w:lang w:eastAsia="en-IN"/>
        </w:rPr>
        <w:t xml:space="preserve">5.5 No. of students qualified in these examinations </w:t>
      </w:r>
    </w:p>
    <w:p w:rsidR="00352A11" w:rsidRPr="00032B6C" w:rsidRDefault="00352A11" w:rsidP="00352A11">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 xml:space="preserve">       NET                      SET/SLET                </w:t>
      </w:r>
      <w:r w:rsidR="0024399F">
        <w:rPr>
          <w:rFonts w:ascii="Times New Roman" w:eastAsia="Times New Roman" w:hAnsi="Times New Roman" w:cs="Times New Roman"/>
          <w:sz w:val="24"/>
          <w:szCs w:val="24"/>
          <w:lang w:eastAsia="en-IN"/>
        </w:rPr>
        <w:t xml:space="preserve">   </w:t>
      </w:r>
      <w:r w:rsidRPr="00032B6C">
        <w:rPr>
          <w:rFonts w:ascii="Times New Roman" w:eastAsia="Times New Roman" w:hAnsi="Times New Roman" w:cs="Times New Roman"/>
          <w:sz w:val="24"/>
          <w:szCs w:val="24"/>
          <w:lang w:eastAsia="en-IN"/>
        </w:rPr>
        <w:t xml:space="preserve">GATE                      CAT     </w:t>
      </w:r>
    </w:p>
    <w:p w:rsidR="00352A11" w:rsidRPr="00032B6C" w:rsidRDefault="00352A11" w:rsidP="00352A11">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032B6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5760" behindDoc="0" locked="0" layoutInCell="1" allowOverlap="1" wp14:anchorId="709EABE6" wp14:editId="12359722">
                <wp:simplePos x="0" y="0"/>
                <wp:positionH relativeFrom="column">
                  <wp:posOffset>4519295</wp:posOffset>
                </wp:positionH>
                <wp:positionV relativeFrom="paragraph">
                  <wp:posOffset>10795</wp:posOffset>
                </wp:positionV>
                <wp:extent cx="395605" cy="262255"/>
                <wp:effectExtent l="13970" t="5080" r="9525" b="889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C60AF5" w:rsidRDefault="00C60AF5" w:rsidP="00352A11">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EABE6" id="_x0000_s1196" type="#_x0000_t202" style="position:absolute;margin-left:355.85pt;margin-top:.85pt;width:31.15pt;height:20.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">
                <v:textbox>
                  <w:txbxContent>
                    <w:p w:rsidR="00C60AF5" w:rsidRDefault="00C60AF5" w:rsidP="00352A11">
                      <w:pPr>
                        <w:jc w:val="center"/>
                      </w:pPr>
                      <w:r>
                        <w:t>-</w:t>
                      </w:r>
                    </w:p>
                  </w:txbxContent>
                </v:textbox>
              </v:shape>
            </w:pict>
          </mc:Fallback>
        </mc:AlternateContent>
      </w:r>
      <w:r w:rsidRPr="00032B6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3712" behindDoc="0" locked="0" layoutInCell="1" allowOverlap="1" wp14:anchorId="2CF3C181" wp14:editId="1E5336A6">
                <wp:simplePos x="0" y="0"/>
                <wp:positionH relativeFrom="column">
                  <wp:posOffset>3490595</wp:posOffset>
                </wp:positionH>
                <wp:positionV relativeFrom="paragraph">
                  <wp:posOffset>10795</wp:posOffset>
                </wp:positionV>
                <wp:extent cx="395605" cy="262255"/>
                <wp:effectExtent l="13970" t="5080" r="9525" b="889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C60AF5" w:rsidRDefault="00C60AF5" w:rsidP="00352A11">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3C181" id="_x0000_s1197" type="#_x0000_t202" style="position:absolute;margin-left:274.85pt;margin-top:.85pt;width:31.15pt;height:20.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">
                <v:textbox>
                  <w:txbxContent>
                    <w:p w:rsidR="00C60AF5" w:rsidRDefault="00C60AF5" w:rsidP="00352A11">
                      <w:pPr>
                        <w:jc w:val="center"/>
                      </w:pPr>
                      <w:r>
                        <w:t>-</w:t>
                      </w:r>
                    </w:p>
                  </w:txbxContent>
                </v:textbox>
              </v:shape>
            </w:pict>
          </mc:Fallback>
        </mc:AlternateContent>
      </w:r>
      <w:r w:rsidRPr="00032B6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1664" behindDoc="0" locked="0" layoutInCell="1" allowOverlap="1" wp14:anchorId="79644E66" wp14:editId="1820A5EE">
                <wp:simplePos x="0" y="0"/>
                <wp:positionH relativeFrom="column">
                  <wp:posOffset>2286000</wp:posOffset>
                </wp:positionH>
                <wp:positionV relativeFrom="paragraph">
                  <wp:posOffset>10795</wp:posOffset>
                </wp:positionV>
                <wp:extent cx="395605" cy="262255"/>
                <wp:effectExtent l="9525" t="5080" r="13970" b="889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C60AF5" w:rsidRPr="00032B6C" w:rsidRDefault="00C60AF5" w:rsidP="00032B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44E66" id="_x0000_s1198" type="#_x0000_t202" style="position:absolute;margin-left:180pt;margin-top:.85pt;width:31.15pt;height:20.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">
                <v:textbox>
                  <w:txbxContent>
                    <w:p w:rsidR="00C60AF5" w:rsidRPr="00032B6C" w:rsidRDefault="00C60AF5" w:rsidP="00032B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02</w:t>
                      </w:r>
                    </w:p>
                  </w:txbxContent>
                </v:textbox>
              </v:shape>
            </w:pict>
          </mc:Fallback>
        </mc:AlternateContent>
      </w:r>
      <w:r w:rsidRPr="00032B6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9616" behindDoc="0" locked="0" layoutInCell="1" allowOverlap="1" wp14:anchorId="378A4D24" wp14:editId="4FBE21F6">
                <wp:simplePos x="0" y="0"/>
                <wp:positionH relativeFrom="column">
                  <wp:posOffset>975995</wp:posOffset>
                </wp:positionH>
                <wp:positionV relativeFrom="paragraph">
                  <wp:posOffset>10795</wp:posOffset>
                </wp:positionV>
                <wp:extent cx="395605" cy="262255"/>
                <wp:effectExtent l="13970" t="5080" r="9525" b="889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C60AF5" w:rsidRDefault="00C60AF5" w:rsidP="00352A11">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A4D24" id="_x0000_s1199" type="#_x0000_t202" style="position:absolute;margin-left:76.85pt;margin-top:.85pt;width:31.15pt;height:20.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">
                <v:textbox>
                  <w:txbxContent>
                    <w:p w:rsidR="00C60AF5" w:rsidRDefault="00C60AF5" w:rsidP="00352A11">
                      <w:pPr>
                        <w:jc w:val="center"/>
                      </w:pPr>
                      <w:r>
                        <w:t>-</w:t>
                      </w:r>
                    </w:p>
                  </w:txbxContent>
                </v:textbox>
              </v:shape>
            </w:pict>
          </mc:Fallback>
        </mc:AlternateContent>
      </w:r>
      <w:r w:rsidRPr="00032B6C">
        <w:rPr>
          <w:rFonts w:ascii="Times New Roman" w:eastAsia="Times New Roman" w:hAnsi="Times New Roman" w:cs="Times New Roman"/>
          <w:sz w:val="24"/>
          <w:szCs w:val="24"/>
          <w:lang w:eastAsia="en-IN"/>
        </w:rPr>
        <w:t xml:space="preserve">   IAS/IPS etc                    State PSC                UPSC                       Others    </w:t>
      </w:r>
    </w:p>
    <w:p w:rsidR="00352A11" w:rsidRPr="00032B6C" w:rsidRDefault="00352A11" w:rsidP="00352A11">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352A11" w:rsidRPr="00032B6C" w:rsidRDefault="00352A11" w:rsidP="00352A11">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5.6 Details of student counselling and career guidance</w:t>
      </w:r>
    </w:p>
    <w:p w:rsidR="00352A11" w:rsidRPr="00032B6C" w:rsidRDefault="00352A11" w:rsidP="00352A11">
      <w:pPr>
        <w:numPr>
          <w:ilvl w:val="0"/>
          <w:numId w:val="4"/>
        </w:numPr>
        <w:tabs>
          <w:tab w:val="left" w:pos="2268"/>
          <w:tab w:val="left" w:pos="3402"/>
          <w:tab w:val="left" w:pos="4536"/>
          <w:tab w:val="left" w:pos="5670"/>
          <w:tab w:val="left" w:pos="6804"/>
          <w:tab w:val="left" w:pos="7545"/>
          <w:tab w:val="left" w:pos="7938"/>
        </w:tabs>
        <w:spacing w:after="0" w:line="259" w:lineRule="auto"/>
        <w:ind w:left="284" w:hanging="284"/>
        <w:contextualSpacing/>
        <w:jc w:val="both"/>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 xml:space="preserve">Problems of students pertaining to personal, financial, </w:t>
      </w:r>
      <w:r w:rsidR="000E7187" w:rsidRPr="00032B6C">
        <w:rPr>
          <w:rFonts w:ascii="Times New Roman" w:eastAsia="Times New Roman" w:hAnsi="Times New Roman" w:cs="Times New Roman"/>
          <w:sz w:val="24"/>
          <w:szCs w:val="24"/>
          <w:lang w:eastAsia="en-IN"/>
        </w:rPr>
        <w:t xml:space="preserve">Psychological </w:t>
      </w:r>
      <w:r w:rsidRPr="00032B6C">
        <w:rPr>
          <w:rFonts w:ascii="Times New Roman" w:eastAsia="Times New Roman" w:hAnsi="Times New Roman" w:cs="Times New Roman"/>
          <w:sz w:val="24"/>
          <w:szCs w:val="24"/>
          <w:lang w:eastAsia="en-IN"/>
        </w:rPr>
        <w:t xml:space="preserve"> and study related are counselled by the concerned Chairpersons and faculty besides University extending support through its various bodies. </w:t>
      </w:r>
    </w:p>
    <w:p w:rsidR="00352A11" w:rsidRPr="00032B6C" w:rsidRDefault="00352A11" w:rsidP="00352A11">
      <w:pPr>
        <w:numPr>
          <w:ilvl w:val="0"/>
          <w:numId w:val="4"/>
        </w:numPr>
        <w:tabs>
          <w:tab w:val="left" w:pos="2268"/>
          <w:tab w:val="left" w:pos="3402"/>
          <w:tab w:val="left" w:pos="4536"/>
          <w:tab w:val="left" w:pos="5670"/>
          <w:tab w:val="left" w:pos="6804"/>
          <w:tab w:val="left" w:pos="7545"/>
          <w:tab w:val="left" w:pos="7938"/>
        </w:tabs>
        <w:spacing w:after="0" w:line="259" w:lineRule="auto"/>
        <w:ind w:left="284" w:hanging="284"/>
        <w:contextualSpacing/>
        <w:jc w:val="both"/>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 xml:space="preserve">Placement and Career Guidance Cell has been strengthened to cater the needs of students in terms of extending guidance providing job opportunities and pursuing higher education at National and International Institutions. Provisions are made for special lectures on Career development, group discussions, and assistance for industrial visits.  </w:t>
      </w:r>
    </w:p>
    <w:p w:rsidR="00352A11" w:rsidRPr="00032B6C" w:rsidRDefault="00352A11" w:rsidP="00352A11">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 xml:space="preserve">          </w:t>
      </w:r>
    </w:p>
    <w:p w:rsidR="00352A11" w:rsidRPr="00032B6C" w:rsidRDefault="0024399F" w:rsidP="00352A11">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032B6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4496" behindDoc="0" locked="0" layoutInCell="1" allowOverlap="1" wp14:anchorId="08BCE13C" wp14:editId="51196668">
                <wp:simplePos x="0" y="0"/>
                <wp:positionH relativeFrom="column">
                  <wp:posOffset>2266950</wp:posOffset>
                </wp:positionH>
                <wp:positionV relativeFrom="paragraph">
                  <wp:posOffset>6985</wp:posOffset>
                </wp:positionV>
                <wp:extent cx="453390" cy="257175"/>
                <wp:effectExtent l="0" t="0" r="22860" b="2857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257175"/>
                        </a:xfrm>
                        <a:prstGeom prst="rect">
                          <a:avLst/>
                        </a:prstGeom>
                        <a:solidFill>
                          <a:srgbClr val="FFFFFF"/>
                        </a:solidFill>
                        <a:ln w="9525">
                          <a:solidFill>
                            <a:srgbClr val="000000"/>
                          </a:solidFill>
                          <a:miter lim="800000"/>
                          <a:headEnd/>
                          <a:tailEnd/>
                        </a:ln>
                      </wps:spPr>
                      <wps:txbx>
                        <w:txbxContent>
                          <w:p w:rsidR="00C60AF5" w:rsidRPr="00032B6C" w:rsidRDefault="00C60AF5" w:rsidP="00032B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143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CE13C" id="_x0000_s1200" type="#_x0000_t202" style="position:absolute;margin-left:178.5pt;margin-top:.55pt;width:35.7pt;height:20.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">
                <v:textbox>
                  <w:txbxContent>
                    <w:p w:rsidR="00C60AF5" w:rsidRPr="00032B6C" w:rsidRDefault="00C60AF5" w:rsidP="00032B6C">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143</w:t>
                      </w:r>
                    </w:p>
                  </w:txbxContent>
                </v:textbox>
              </v:shape>
            </w:pict>
          </mc:Fallback>
        </mc:AlternateContent>
      </w:r>
      <w:r w:rsidR="00352A11" w:rsidRPr="00032B6C">
        <w:rPr>
          <w:rFonts w:ascii="Times New Roman" w:eastAsia="Times New Roman" w:hAnsi="Times New Roman" w:cs="Times New Roman"/>
          <w:sz w:val="24"/>
          <w:szCs w:val="24"/>
          <w:lang w:eastAsia="en-IN"/>
        </w:rPr>
        <w:t xml:space="preserve">             No. of students benefitted</w:t>
      </w:r>
    </w:p>
    <w:p w:rsidR="00352A11" w:rsidRPr="00032B6C" w:rsidRDefault="00352A11" w:rsidP="00352A11">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lastRenderedPageBreak/>
        <w:t>5.7 Details of campus placement</w:t>
      </w:r>
    </w:p>
    <w:tbl>
      <w:tblPr>
        <w:tblW w:w="8363" w:type="dxa"/>
        <w:tblInd w:w="481" w:type="dxa"/>
        <w:tblLayout w:type="fixed"/>
        <w:tblCellMar>
          <w:top w:w="55" w:type="dxa"/>
          <w:left w:w="55" w:type="dxa"/>
          <w:bottom w:w="55" w:type="dxa"/>
          <w:right w:w="55" w:type="dxa"/>
        </w:tblCellMar>
        <w:tblLook w:val="0000" w:firstRow="0" w:lastRow="0" w:firstColumn="0" w:lastColumn="0" w:noHBand="0" w:noVBand="0"/>
      </w:tblPr>
      <w:tblGrid>
        <w:gridCol w:w="1984"/>
        <w:gridCol w:w="1985"/>
        <w:gridCol w:w="1701"/>
        <w:gridCol w:w="2693"/>
      </w:tblGrid>
      <w:tr w:rsidR="00352A11" w:rsidRPr="00032B6C" w:rsidTr="00D67453">
        <w:tc>
          <w:tcPr>
            <w:tcW w:w="5670" w:type="dxa"/>
            <w:gridSpan w:val="3"/>
            <w:tcBorders>
              <w:top w:val="single" w:sz="1" w:space="0" w:color="000000"/>
              <w:left w:val="single" w:sz="1" w:space="0" w:color="000000"/>
              <w:bottom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b/>
                <w:i/>
                <w:kern w:val="1"/>
                <w:sz w:val="24"/>
                <w:szCs w:val="24"/>
                <w:lang w:eastAsia="hi-IN" w:bidi="hi-IN"/>
              </w:rPr>
            </w:pPr>
            <w:r w:rsidRPr="00032B6C">
              <w:rPr>
                <w:rFonts w:ascii="Times New Roman" w:eastAsia="Arial Unicode MS" w:hAnsi="Times New Roman" w:cs="Times New Roman"/>
                <w:b/>
                <w:i/>
                <w:kern w:val="1"/>
                <w:sz w:val="24"/>
                <w:szCs w:val="24"/>
                <w:lang w:eastAsia="hi-IN" w:bidi="hi-IN"/>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b/>
                <w:i/>
                <w:kern w:val="1"/>
                <w:sz w:val="24"/>
                <w:szCs w:val="24"/>
                <w:lang w:eastAsia="hi-IN" w:bidi="hi-IN"/>
              </w:rPr>
            </w:pPr>
            <w:r w:rsidRPr="00032B6C">
              <w:rPr>
                <w:rFonts w:ascii="Times New Roman" w:eastAsia="Arial Unicode MS" w:hAnsi="Times New Roman" w:cs="Times New Roman"/>
                <w:b/>
                <w:i/>
                <w:kern w:val="1"/>
                <w:sz w:val="24"/>
                <w:szCs w:val="24"/>
                <w:lang w:eastAsia="hi-IN" w:bidi="hi-IN"/>
              </w:rPr>
              <w:t>Off Campus</w:t>
            </w:r>
          </w:p>
        </w:tc>
      </w:tr>
      <w:tr w:rsidR="00352A11" w:rsidRPr="00032B6C" w:rsidTr="00D67453">
        <w:tc>
          <w:tcPr>
            <w:tcW w:w="1984" w:type="dxa"/>
            <w:tcBorders>
              <w:left w:val="single" w:sz="1" w:space="0" w:color="000000"/>
              <w:bottom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Number of Organizations Visited</w:t>
            </w:r>
          </w:p>
        </w:tc>
        <w:tc>
          <w:tcPr>
            <w:tcW w:w="1985" w:type="dxa"/>
            <w:tcBorders>
              <w:left w:val="single" w:sz="1" w:space="0" w:color="000000"/>
              <w:bottom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Number of Students Participated</w:t>
            </w:r>
          </w:p>
        </w:tc>
        <w:tc>
          <w:tcPr>
            <w:tcW w:w="1701" w:type="dxa"/>
            <w:tcBorders>
              <w:left w:val="single" w:sz="1" w:space="0" w:color="000000"/>
              <w:bottom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Number of Students Placed</w:t>
            </w:r>
          </w:p>
        </w:tc>
      </w:tr>
      <w:tr w:rsidR="00352A11" w:rsidRPr="00032B6C" w:rsidTr="00D67453">
        <w:tc>
          <w:tcPr>
            <w:tcW w:w="1984" w:type="dxa"/>
            <w:tcBorders>
              <w:left w:val="single" w:sz="1" w:space="0" w:color="000000"/>
              <w:bottom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34</w:t>
            </w:r>
          </w:p>
        </w:tc>
        <w:tc>
          <w:tcPr>
            <w:tcW w:w="1985" w:type="dxa"/>
            <w:tcBorders>
              <w:left w:val="single" w:sz="1" w:space="0" w:color="000000"/>
              <w:bottom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734</w:t>
            </w:r>
          </w:p>
        </w:tc>
        <w:tc>
          <w:tcPr>
            <w:tcW w:w="1701" w:type="dxa"/>
            <w:tcBorders>
              <w:left w:val="single" w:sz="1" w:space="0" w:color="000000"/>
              <w:bottom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246</w:t>
            </w:r>
          </w:p>
        </w:tc>
        <w:tc>
          <w:tcPr>
            <w:tcW w:w="2693" w:type="dxa"/>
            <w:tcBorders>
              <w:left w:val="single" w:sz="1" w:space="0" w:color="000000"/>
              <w:bottom w:val="single" w:sz="1" w:space="0" w:color="000000"/>
              <w:right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272</w:t>
            </w:r>
          </w:p>
        </w:tc>
      </w:tr>
    </w:tbl>
    <w:p w:rsidR="00352A11" w:rsidRPr="00032B6C" w:rsidRDefault="00352A11" w:rsidP="00352A11">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352A11" w:rsidRPr="00032B6C" w:rsidRDefault="00352A11" w:rsidP="00F26C72">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5.8 Details of gender sensitization programmes</w:t>
      </w:r>
    </w:p>
    <w:p w:rsidR="00352A11" w:rsidRPr="00032B6C" w:rsidRDefault="00DF3152" w:rsidP="00352A11">
      <w:pPr>
        <w:numPr>
          <w:ilvl w:val="0"/>
          <w:numId w:val="5"/>
        </w:numPr>
        <w:tabs>
          <w:tab w:val="left" w:pos="2268"/>
          <w:tab w:val="left" w:pos="3402"/>
          <w:tab w:val="left" w:pos="4536"/>
          <w:tab w:val="left" w:pos="5670"/>
          <w:tab w:val="left" w:pos="6804"/>
          <w:tab w:val="left" w:pos="7545"/>
          <w:tab w:val="left" w:pos="7938"/>
        </w:tabs>
        <w:spacing w:after="0" w:line="259" w:lineRule="auto"/>
        <w:ind w:left="284" w:hanging="284"/>
        <w:contextualSpacing/>
        <w:jc w:val="both"/>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 xml:space="preserve">All Departments have organised gender sensitization programmes and departments of Humanities and Social Sciences have it as part of their regular curriculum.  </w:t>
      </w:r>
    </w:p>
    <w:p w:rsidR="00352A11" w:rsidRPr="00032B6C" w:rsidRDefault="00352A11" w:rsidP="00352A11">
      <w:pPr>
        <w:spacing w:after="0" w:line="259" w:lineRule="auto"/>
        <w:ind w:left="720"/>
        <w:contextualSpacing/>
        <w:rPr>
          <w:rFonts w:ascii="Times New Roman" w:eastAsia="Times New Roman" w:hAnsi="Times New Roman" w:cs="Times New Roman"/>
          <w:sz w:val="24"/>
          <w:szCs w:val="24"/>
          <w:lang w:eastAsia="en-IN"/>
        </w:rPr>
      </w:pPr>
    </w:p>
    <w:p w:rsidR="00352A11" w:rsidRPr="00032B6C" w:rsidRDefault="00DF3152" w:rsidP="00352A11">
      <w:pPr>
        <w:numPr>
          <w:ilvl w:val="0"/>
          <w:numId w:val="5"/>
        </w:numPr>
        <w:tabs>
          <w:tab w:val="left" w:pos="2268"/>
          <w:tab w:val="left" w:pos="3402"/>
          <w:tab w:val="left" w:pos="4536"/>
          <w:tab w:val="left" w:pos="5670"/>
          <w:tab w:val="left" w:pos="6804"/>
          <w:tab w:val="left" w:pos="7545"/>
          <w:tab w:val="left" w:pos="7938"/>
        </w:tabs>
        <w:spacing w:after="0" w:line="259" w:lineRule="auto"/>
        <w:ind w:left="284" w:hanging="284"/>
        <w:contextualSpacing/>
        <w:jc w:val="both"/>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 xml:space="preserve">The Depart of Women’s Studies </w:t>
      </w:r>
      <w:r w:rsidR="00352A11" w:rsidRPr="00032B6C">
        <w:rPr>
          <w:rFonts w:ascii="Times New Roman" w:eastAsia="Times New Roman" w:hAnsi="Times New Roman" w:cs="Times New Roman"/>
          <w:sz w:val="24"/>
          <w:szCs w:val="24"/>
          <w:lang w:eastAsia="en-IN"/>
        </w:rPr>
        <w:t>Conducted programme on Enhancement of Youth thinking Towards Gender Equality.</w:t>
      </w:r>
    </w:p>
    <w:p w:rsidR="00352A11" w:rsidRPr="00032B6C" w:rsidRDefault="00352A11" w:rsidP="00352A11">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352A11" w:rsidRPr="00032B6C" w:rsidRDefault="00352A11" w:rsidP="00352A11">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b/>
          <w:sz w:val="24"/>
          <w:szCs w:val="24"/>
          <w:lang w:eastAsia="en-IN"/>
        </w:rPr>
      </w:pPr>
      <w:r w:rsidRPr="00032B6C">
        <w:rPr>
          <w:rFonts w:ascii="Times New Roman" w:eastAsia="Times New Roman" w:hAnsi="Times New Roman" w:cs="Times New Roman"/>
          <w:b/>
          <w:sz w:val="24"/>
          <w:szCs w:val="24"/>
          <w:lang w:eastAsia="en-IN"/>
        </w:rPr>
        <w:t>5.9 Students Activities</w:t>
      </w:r>
    </w:p>
    <w:p w:rsidR="00352A11" w:rsidRPr="00032B6C" w:rsidRDefault="00352A11" w:rsidP="00352A11">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 xml:space="preserve">      5.9.1     No. of students participated in Sports, Games and other events</w:t>
      </w:r>
    </w:p>
    <w:p w:rsidR="00352A11" w:rsidRPr="00032B6C" w:rsidRDefault="006E01C8" w:rsidP="00352A11">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032B6C">
        <w:rPr>
          <w:rFonts w:ascii="Times New Roman" w:eastAsia="Times New Roman" w:hAnsi="Times New Roman" w:cs="Times New Roman"/>
          <w:b/>
          <w:noProof/>
          <w:sz w:val="24"/>
          <w:szCs w:val="24"/>
          <w:u w:val="single"/>
          <w:lang w:val="en-US"/>
        </w:rPr>
        <mc:AlternateContent>
          <mc:Choice Requires="wps">
            <w:drawing>
              <wp:anchor distT="0" distB="0" distL="114300" distR="114300" simplePos="0" relativeHeight="251767808" behindDoc="0" locked="0" layoutInCell="1" allowOverlap="1" wp14:anchorId="5A1F310E" wp14:editId="79A9D9FF">
                <wp:simplePos x="0" y="0"/>
                <wp:positionH relativeFrom="column">
                  <wp:posOffset>5374005</wp:posOffset>
                </wp:positionH>
                <wp:positionV relativeFrom="paragraph">
                  <wp:posOffset>223520</wp:posOffset>
                </wp:positionV>
                <wp:extent cx="360045" cy="285750"/>
                <wp:effectExtent l="0" t="0" r="20955" b="1905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C60AF5" w:rsidRDefault="00C60AF5" w:rsidP="00352A11">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F310E" id="_x0000_s1201" type="#_x0000_t202" style="position:absolute;margin-left:423.15pt;margin-top:17.6pt;width:28.35pt;height: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">
                <v:textbox>
                  <w:txbxContent>
                    <w:p w:rsidR="00C60AF5" w:rsidRDefault="00C60AF5" w:rsidP="00352A11">
                      <w:pPr>
                        <w:jc w:val="center"/>
                      </w:pPr>
                      <w:r>
                        <w:t>-</w:t>
                      </w:r>
                    </w:p>
                  </w:txbxContent>
                </v:textbox>
              </v:shape>
            </w:pict>
          </mc:Fallback>
        </mc:AlternateContent>
      </w:r>
      <w:r w:rsidRPr="00032B6C">
        <w:rPr>
          <w:rFonts w:ascii="Times New Roman" w:eastAsia="Times New Roman" w:hAnsi="Times New Roman" w:cs="Times New Roman"/>
          <w:b/>
          <w:noProof/>
          <w:sz w:val="24"/>
          <w:szCs w:val="24"/>
          <w:u w:val="single"/>
          <w:lang w:val="en-US"/>
        </w:rPr>
        <mc:AlternateContent>
          <mc:Choice Requires="wps">
            <w:drawing>
              <wp:anchor distT="0" distB="0" distL="114300" distR="114300" simplePos="0" relativeHeight="251766784" behindDoc="0" locked="0" layoutInCell="1" allowOverlap="1" wp14:anchorId="12AF84FB" wp14:editId="728D46FB">
                <wp:simplePos x="0" y="0"/>
                <wp:positionH relativeFrom="column">
                  <wp:posOffset>3821430</wp:posOffset>
                </wp:positionH>
                <wp:positionV relativeFrom="paragraph">
                  <wp:posOffset>223520</wp:posOffset>
                </wp:positionV>
                <wp:extent cx="360045" cy="285750"/>
                <wp:effectExtent l="0" t="0" r="20955" b="1905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C60AF5" w:rsidRDefault="00C60AF5" w:rsidP="00352A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F84FB" id="_x0000_s1202" type="#_x0000_t202" style="position:absolute;margin-left:300.9pt;margin-top:17.6pt;width:28.35pt;height:2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">
                <v:textbox>
                  <w:txbxContent>
                    <w:p w:rsidR="00C60AF5" w:rsidRDefault="00C60AF5" w:rsidP="00352A11"/>
                  </w:txbxContent>
                </v:textbox>
              </v:shape>
            </w:pict>
          </mc:Fallback>
        </mc:AlternateContent>
      </w:r>
      <w:r w:rsidR="00F87C8F" w:rsidRPr="00032B6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5520" behindDoc="0" locked="0" layoutInCell="1" allowOverlap="1" wp14:anchorId="30E8F50F" wp14:editId="740E0D3F">
                <wp:simplePos x="0" y="0"/>
                <wp:positionH relativeFrom="column">
                  <wp:posOffset>2200274</wp:posOffset>
                </wp:positionH>
                <wp:positionV relativeFrom="paragraph">
                  <wp:posOffset>224790</wp:posOffset>
                </wp:positionV>
                <wp:extent cx="382905" cy="285750"/>
                <wp:effectExtent l="0" t="0" r="17145" b="1905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285750"/>
                        </a:xfrm>
                        <a:prstGeom prst="rect">
                          <a:avLst/>
                        </a:prstGeom>
                        <a:solidFill>
                          <a:srgbClr val="FFFFFF"/>
                        </a:solidFill>
                        <a:ln w="9525">
                          <a:solidFill>
                            <a:srgbClr val="000000"/>
                          </a:solidFill>
                          <a:miter lim="800000"/>
                          <a:headEnd/>
                          <a:tailEnd/>
                        </a:ln>
                      </wps:spPr>
                      <wps:txbx>
                        <w:txbxContent>
                          <w:p w:rsidR="00C60AF5" w:rsidRDefault="00C60AF5" w:rsidP="00352A11">
                            <w:r>
                              <w:t>177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8F50F" id="_x0000_s1203" type="#_x0000_t202" style="position:absolute;margin-left:173.25pt;margin-top:17.7pt;width:30.15pt;height:2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">
                <v:textbox>
                  <w:txbxContent>
                    <w:p w:rsidR="00C60AF5" w:rsidRDefault="00C60AF5" w:rsidP="00352A11">
                      <w:r>
                        <w:t>177</w:t>
                      </w:r>
                    </w:p>
                  </w:txbxContent>
                </v:textbox>
              </v:shape>
            </w:pict>
          </mc:Fallback>
        </mc:AlternateContent>
      </w:r>
    </w:p>
    <w:p w:rsidR="00352A11" w:rsidRPr="00032B6C" w:rsidRDefault="00352A11" w:rsidP="00352A11">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 xml:space="preserve">                   State/ University level                    National level              International level</w:t>
      </w:r>
    </w:p>
    <w:p w:rsidR="00352A11" w:rsidRPr="00032B6C" w:rsidRDefault="00352A11" w:rsidP="00352A11">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 xml:space="preserve">                   </w:t>
      </w:r>
    </w:p>
    <w:p w:rsidR="00352A11" w:rsidRPr="00032B6C" w:rsidRDefault="00352A11" w:rsidP="00352A11">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 xml:space="preserve">                   No. of students participated in cultural events</w:t>
      </w:r>
    </w:p>
    <w:p w:rsidR="00352A11" w:rsidRPr="00032B6C" w:rsidRDefault="006E01C8" w:rsidP="00352A11">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032B6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9856" behindDoc="0" locked="0" layoutInCell="1" allowOverlap="1" wp14:anchorId="1934DB86" wp14:editId="1BD65DC0">
                <wp:simplePos x="0" y="0"/>
                <wp:positionH relativeFrom="column">
                  <wp:posOffset>3762375</wp:posOffset>
                </wp:positionH>
                <wp:positionV relativeFrom="paragraph">
                  <wp:posOffset>286385</wp:posOffset>
                </wp:positionV>
                <wp:extent cx="360045" cy="285750"/>
                <wp:effectExtent l="0" t="0" r="20955" b="1905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C60AF5" w:rsidRDefault="00C60AF5" w:rsidP="00352A11">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4DB86" id="_x0000_s1204" type="#_x0000_t202" style="position:absolute;margin-left:296.25pt;margin-top:22.55pt;width:28.35pt;height:2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">
                <v:textbox>
                  <w:txbxContent>
                    <w:p w:rsidR="00C60AF5" w:rsidRDefault="00C60AF5" w:rsidP="00352A11">
                      <w:pPr>
                        <w:jc w:val="center"/>
                      </w:pPr>
                      <w:r>
                        <w:t>-</w:t>
                      </w:r>
                    </w:p>
                  </w:txbxContent>
                </v:textbox>
              </v:shape>
            </w:pict>
          </mc:Fallback>
        </mc:AlternateContent>
      </w:r>
      <w:r w:rsidRPr="00032B6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8832" behindDoc="0" locked="0" layoutInCell="1" allowOverlap="1" wp14:anchorId="0408A7AC" wp14:editId="5B152D80">
                <wp:simplePos x="0" y="0"/>
                <wp:positionH relativeFrom="column">
                  <wp:posOffset>2223135</wp:posOffset>
                </wp:positionH>
                <wp:positionV relativeFrom="paragraph">
                  <wp:posOffset>286385</wp:posOffset>
                </wp:positionV>
                <wp:extent cx="360045" cy="285750"/>
                <wp:effectExtent l="0" t="0" r="20955" b="1905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C60AF5" w:rsidRDefault="00C60AF5" w:rsidP="00352A11">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8A7AC" id="_x0000_s1205" type="#_x0000_t202" style="position:absolute;margin-left:175.05pt;margin-top:22.55pt;width:28.35pt;height:2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">
                <v:textbox>
                  <w:txbxContent>
                    <w:p w:rsidR="00C60AF5" w:rsidRDefault="00C60AF5" w:rsidP="00352A11">
                      <w:r>
                        <w:t>2</w:t>
                      </w:r>
                    </w:p>
                  </w:txbxContent>
                </v:textbox>
              </v:shape>
            </w:pict>
          </mc:Fallback>
        </mc:AlternateContent>
      </w:r>
      <w:r w:rsidR="00352A11" w:rsidRPr="00032B6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0880" behindDoc="0" locked="0" layoutInCell="1" allowOverlap="1" wp14:anchorId="567F744B" wp14:editId="729D578E">
                <wp:simplePos x="0" y="0"/>
                <wp:positionH relativeFrom="column">
                  <wp:posOffset>5372100</wp:posOffset>
                </wp:positionH>
                <wp:positionV relativeFrom="paragraph">
                  <wp:posOffset>286385</wp:posOffset>
                </wp:positionV>
                <wp:extent cx="360045" cy="285750"/>
                <wp:effectExtent l="9525" t="6350" r="11430" b="1270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C60AF5" w:rsidRDefault="00C60AF5" w:rsidP="00352A11">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F744B" id="_x0000_s1206" type="#_x0000_t202" style="position:absolute;margin-left:423pt;margin-top:22.55pt;width:28.35pt;height:2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">
                <v:textbox>
                  <w:txbxContent>
                    <w:p w:rsidR="00C60AF5" w:rsidRDefault="00C60AF5" w:rsidP="00352A11">
                      <w:pPr>
                        <w:jc w:val="center"/>
                      </w:pPr>
                      <w:r>
                        <w:t>-</w:t>
                      </w:r>
                    </w:p>
                  </w:txbxContent>
                </v:textbox>
              </v:shape>
            </w:pict>
          </mc:Fallback>
        </mc:AlternateContent>
      </w:r>
    </w:p>
    <w:p w:rsidR="00352A11" w:rsidRPr="00032B6C" w:rsidRDefault="00352A11" w:rsidP="00352A11">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 xml:space="preserve">                   State/ University level                    National level              International level</w:t>
      </w:r>
    </w:p>
    <w:p w:rsidR="00352A11" w:rsidRPr="00032B6C" w:rsidRDefault="00352A11" w:rsidP="00352A11">
      <w:pPr>
        <w:tabs>
          <w:tab w:val="left" w:pos="2268"/>
          <w:tab w:val="left" w:pos="3402"/>
          <w:tab w:val="left" w:pos="4536"/>
          <w:tab w:val="left" w:pos="5670"/>
          <w:tab w:val="left" w:pos="6804"/>
          <w:tab w:val="left" w:pos="7545"/>
          <w:tab w:val="left" w:pos="7938"/>
        </w:tabs>
        <w:ind w:left="284"/>
        <w:rPr>
          <w:rFonts w:ascii="Times New Roman" w:eastAsia="Times New Roman" w:hAnsi="Times New Roman" w:cs="Times New Roman"/>
          <w:sz w:val="24"/>
          <w:szCs w:val="24"/>
          <w:lang w:eastAsia="en-IN"/>
        </w:rPr>
      </w:pPr>
    </w:p>
    <w:p w:rsidR="00352A11" w:rsidRPr="00032B6C" w:rsidRDefault="006E01C8" w:rsidP="00352A11">
      <w:pPr>
        <w:tabs>
          <w:tab w:val="left" w:pos="2268"/>
          <w:tab w:val="left" w:pos="3402"/>
          <w:tab w:val="left" w:pos="4536"/>
          <w:tab w:val="left" w:pos="5670"/>
          <w:tab w:val="left" w:pos="6804"/>
          <w:tab w:val="left" w:pos="7545"/>
          <w:tab w:val="left" w:pos="7938"/>
        </w:tabs>
        <w:ind w:left="284"/>
        <w:rPr>
          <w:rFonts w:ascii="Times New Roman" w:eastAsia="Times New Roman" w:hAnsi="Times New Roman" w:cs="Times New Roman"/>
          <w:sz w:val="24"/>
          <w:szCs w:val="24"/>
          <w:lang w:eastAsia="en-IN"/>
        </w:rPr>
      </w:pPr>
      <w:r w:rsidRPr="00032B6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2928" behindDoc="0" locked="0" layoutInCell="1" allowOverlap="1" wp14:anchorId="05849DC8" wp14:editId="4BA5C4A4">
                <wp:simplePos x="0" y="0"/>
                <wp:positionH relativeFrom="column">
                  <wp:posOffset>5495925</wp:posOffset>
                </wp:positionH>
                <wp:positionV relativeFrom="paragraph">
                  <wp:posOffset>285115</wp:posOffset>
                </wp:positionV>
                <wp:extent cx="323850" cy="285750"/>
                <wp:effectExtent l="0" t="0" r="19050" b="1905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85750"/>
                        </a:xfrm>
                        <a:prstGeom prst="rect">
                          <a:avLst/>
                        </a:prstGeom>
                        <a:solidFill>
                          <a:srgbClr val="FFFFFF"/>
                        </a:solidFill>
                        <a:ln w="9525">
                          <a:solidFill>
                            <a:srgbClr val="000000"/>
                          </a:solidFill>
                          <a:miter lim="800000"/>
                          <a:headEnd/>
                          <a:tailEnd/>
                        </a:ln>
                      </wps:spPr>
                      <wps:txbx>
                        <w:txbxContent>
                          <w:p w:rsidR="00C60AF5" w:rsidRDefault="00C60AF5" w:rsidP="00352A11">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49DC8" id="_x0000_s1207" type="#_x0000_t202" style="position:absolute;left:0;text-align:left;margin-left:432.75pt;margin-top:22.45pt;width:25.5pt;height:2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WLAIAAFwEAAAOAAAAZHJzL2Uyb0RvYy54bWysVNtu2zAMfR+wfxD0vjhxkj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">
                <v:textbox>
                  <w:txbxContent>
                    <w:p w:rsidR="00C60AF5" w:rsidRDefault="00C60AF5" w:rsidP="00352A11">
                      <w:pPr>
                        <w:jc w:val="center"/>
                      </w:pPr>
                      <w:r>
                        <w:t>-</w:t>
                      </w:r>
                    </w:p>
                  </w:txbxContent>
                </v:textbox>
              </v:shape>
            </w:pict>
          </mc:Fallback>
        </mc:AlternateContent>
      </w:r>
      <w:r w:rsidRPr="00032B6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1904" behindDoc="0" locked="0" layoutInCell="1" allowOverlap="1" wp14:anchorId="7BDF0971" wp14:editId="367A1BAD">
                <wp:simplePos x="0" y="0"/>
                <wp:positionH relativeFrom="column">
                  <wp:posOffset>3817620</wp:posOffset>
                </wp:positionH>
                <wp:positionV relativeFrom="paragraph">
                  <wp:posOffset>287655</wp:posOffset>
                </wp:positionV>
                <wp:extent cx="360045" cy="285750"/>
                <wp:effectExtent l="0" t="0" r="20955" b="190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C60AF5" w:rsidRDefault="00C60AF5" w:rsidP="00352A11">
                            <w: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0971" id="_x0000_s1208" type="#_x0000_t202" style="position:absolute;left:0;text-align:left;margin-left:300.6pt;margin-top:22.65pt;width:28.35pt;height:2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">
                <v:textbox>
                  <w:txbxContent>
                    <w:p w:rsidR="00C60AF5" w:rsidRDefault="00C60AF5" w:rsidP="00352A11">
                      <w:r>
                        <w:t>13</w:t>
                      </w:r>
                    </w:p>
                  </w:txbxContent>
                </v:textbox>
              </v:shape>
            </w:pict>
          </mc:Fallback>
        </mc:AlternateContent>
      </w:r>
      <w:r w:rsidR="00352A11" w:rsidRPr="00032B6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3952" behindDoc="0" locked="0" layoutInCell="1" allowOverlap="1" wp14:anchorId="0C73B870" wp14:editId="4E776638">
                <wp:simplePos x="0" y="0"/>
                <wp:positionH relativeFrom="column">
                  <wp:posOffset>2209800</wp:posOffset>
                </wp:positionH>
                <wp:positionV relativeFrom="paragraph">
                  <wp:posOffset>287655</wp:posOffset>
                </wp:positionV>
                <wp:extent cx="360045" cy="285750"/>
                <wp:effectExtent l="0" t="0" r="20955" b="1905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C60AF5" w:rsidRDefault="00C60AF5" w:rsidP="00352A11">
                            <w: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3B870" id="_x0000_s1209" type="#_x0000_t202" style="position:absolute;left:0;text-align:left;margin-left:174pt;margin-top:22.65pt;width:28.35pt;height:2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">
                <v:textbox>
                  <w:txbxContent>
                    <w:p w:rsidR="00C60AF5" w:rsidRDefault="00C60AF5" w:rsidP="00352A11">
                      <w:r>
                        <w:t>17</w:t>
                      </w:r>
                    </w:p>
                  </w:txbxContent>
                </v:textbox>
              </v:shape>
            </w:pict>
          </mc:Fallback>
        </mc:AlternateContent>
      </w:r>
      <w:r w:rsidR="00352A11" w:rsidRPr="00032B6C">
        <w:rPr>
          <w:rFonts w:ascii="Times New Roman" w:eastAsia="Times New Roman" w:hAnsi="Times New Roman" w:cs="Times New Roman"/>
          <w:sz w:val="24"/>
          <w:szCs w:val="24"/>
          <w:lang w:eastAsia="en-IN"/>
        </w:rPr>
        <w:t>5.9.2      No. of medals /awards won by students in Sports, Games and other events</w:t>
      </w:r>
    </w:p>
    <w:p w:rsidR="00352A11" w:rsidRPr="00032B6C" w:rsidRDefault="00352A11" w:rsidP="00352A11">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 xml:space="preserve">     Sports  :  State/ University level                    National level               International level</w:t>
      </w:r>
    </w:p>
    <w:p w:rsidR="00352A11" w:rsidRPr="00032B6C" w:rsidRDefault="006E01C8" w:rsidP="00352A11">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032B6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4976" behindDoc="0" locked="0" layoutInCell="1" allowOverlap="1" wp14:anchorId="58B5A967" wp14:editId="4C30BB72">
                <wp:simplePos x="0" y="0"/>
                <wp:positionH relativeFrom="column">
                  <wp:posOffset>2190750</wp:posOffset>
                </wp:positionH>
                <wp:positionV relativeFrom="paragraph">
                  <wp:posOffset>235585</wp:posOffset>
                </wp:positionV>
                <wp:extent cx="360045" cy="285750"/>
                <wp:effectExtent l="0" t="0" r="20955" b="1905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C60AF5" w:rsidRDefault="00C60AF5" w:rsidP="00352A11">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5A967" id="Text Box 117" o:spid="_x0000_s1210" type="#_x0000_t202" style="position:absolute;margin-left:172.5pt;margin-top:18.55pt;width:28.35pt;height:2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">
                <v:textbox>
                  <w:txbxContent>
                    <w:p w:rsidR="00C60AF5" w:rsidRDefault="00C60AF5" w:rsidP="00352A11">
                      <w:r>
                        <w:t>1</w:t>
                      </w:r>
                    </w:p>
                  </w:txbxContent>
                </v:textbox>
              </v:shape>
            </w:pict>
          </mc:Fallback>
        </mc:AlternateContent>
      </w:r>
      <w:r w:rsidRPr="00032B6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7024" behindDoc="0" locked="0" layoutInCell="1" allowOverlap="1" wp14:anchorId="5DA82732" wp14:editId="16F4A313">
                <wp:simplePos x="0" y="0"/>
                <wp:positionH relativeFrom="column">
                  <wp:posOffset>5495925</wp:posOffset>
                </wp:positionH>
                <wp:positionV relativeFrom="paragraph">
                  <wp:posOffset>235585</wp:posOffset>
                </wp:positionV>
                <wp:extent cx="360045" cy="285750"/>
                <wp:effectExtent l="0" t="0" r="20955" b="1905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C60AF5" w:rsidRDefault="00C60AF5" w:rsidP="00352A11">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82732" id="_x0000_s1211" type="#_x0000_t202" style="position:absolute;margin-left:432.75pt;margin-top:18.55pt;width:28.35pt;height:2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">
                <v:textbox>
                  <w:txbxContent>
                    <w:p w:rsidR="00C60AF5" w:rsidRDefault="00C60AF5" w:rsidP="00352A11">
                      <w:pPr>
                        <w:jc w:val="center"/>
                      </w:pPr>
                      <w:r>
                        <w:t>-</w:t>
                      </w:r>
                    </w:p>
                  </w:txbxContent>
                </v:textbox>
              </v:shape>
            </w:pict>
          </mc:Fallback>
        </mc:AlternateContent>
      </w:r>
      <w:r w:rsidRPr="00032B6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6000" behindDoc="0" locked="0" layoutInCell="1" allowOverlap="1" wp14:anchorId="4220D7AF" wp14:editId="00FF2EDE">
                <wp:simplePos x="0" y="0"/>
                <wp:positionH relativeFrom="column">
                  <wp:posOffset>3819525</wp:posOffset>
                </wp:positionH>
                <wp:positionV relativeFrom="paragraph">
                  <wp:posOffset>235585</wp:posOffset>
                </wp:positionV>
                <wp:extent cx="360045" cy="285750"/>
                <wp:effectExtent l="0" t="0" r="20955" b="1905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C60AF5" w:rsidRDefault="00C60AF5" w:rsidP="00352A11">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0D7AF" id="Text Box 116" o:spid="_x0000_s1212" type="#_x0000_t202" style="position:absolute;margin-left:300.75pt;margin-top:18.55pt;width:28.35pt;height:2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">
                <v:textbox>
                  <w:txbxContent>
                    <w:p w:rsidR="00C60AF5" w:rsidRDefault="00C60AF5" w:rsidP="00352A11">
                      <w:pPr>
                        <w:jc w:val="center"/>
                      </w:pPr>
                      <w:r>
                        <w:t>-</w:t>
                      </w:r>
                    </w:p>
                  </w:txbxContent>
                </v:textbox>
              </v:shape>
            </w:pict>
          </mc:Fallback>
        </mc:AlternateContent>
      </w:r>
    </w:p>
    <w:p w:rsidR="00352A11" w:rsidRPr="00032B6C" w:rsidRDefault="00352A11" w:rsidP="00352A11">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 xml:space="preserve">     Cultural: State/ University level                    National level               International level</w:t>
      </w:r>
    </w:p>
    <w:p w:rsidR="00352A11" w:rsidRDefault="00352A11" w:rsidP="00352A11">
      <w:pPr>
        <w:tabs>
          <w:tab w:val="left" w:pos="2268"/>
          <w:tab w:val="left" w:pos="3402"/>
          <w:tab w:val="left" w:pos="4536"/>
          <w:tab w:val="left" w:pos="5670"/>
          <w:tab w:val="left" w:pos="6804"/>
          <w:tab w:val="left" w:pos="7545"/>
          <w:tab w:val="left" w:pos="7938"/>
        </w:tabs>
        <w:ind w:left="284"/>
        <w:rPr>
          <w:rFonts w:ascii="Times New Roman" w:eastAsia="Times New Roman" w:hAnsi="Times New Roman" w:cs="Times New Roman"/>
          <w:sz w:val="24"/>
          <w:szCs w:val="24"/>
          <w:lang w:eastAsia="en-IN"/>
        </w:rPr>
      </w:pPr>
    </w:p>
    <w:p w:rsidR="006E01C8" w:rsidRDefault="006E01C8" w:rsidP="00352A11">
      <w:pPr>
        <w:tabs>
          <w:tab w:val="left" w:pos="2268"/>
          <w:tab w:val="left" w:pos="3402"/>
          <w:tab w:val="left" w:pos="4536"/>
          <w:tab w:val="left" w:pos="5670"/>
          <w:tab w:val="left" w:pos="6804"/>
          <w:tab w:val="left" w:pos="7545"/>
          <w:tab w:val="left" w:pos="7938"/>
        </w:tabs>
        <w:ind w:left="284"/>
        <w:rPr>
          <w:rFonts w:ascii="Times New Roman" w:eastAsia="Times New Roman" w:hAnsi="Times New Roman" w:cs="Times New Roman"/>
          <w:sz w:val="24"/>
          <w:szCs w:val="24"/>
          <w:lang w:eastAsia="en-IN"/>
        </w:rPr>
      </w:pPr>
    </w:p>
    <w:p w:rsidR="006E01C8" w:rsidRDefault="006E01C8" w:rsidP="00352A11">
      <w:pPr>
        <w:tabs>
          <w:tab w:val="left" w:pos="2268"/>
          <w:tab w:val="left" w:pos="3402"/>
          <w:tab w:val="left" w:pos="4536"/>
          <w:tab w:val="left" w:pos="5670"/>
          <w:tab w:val="left" w:pos="6804"/>
          <w:tab w:val="left" w:pos="7545"/>
          <w:tab w:val="left" w:pos="7938"/>
        </w:tabs>
        <w:ind w:left="284"/>
        <w:rPr>
          <w:rFonts w:ascii="Times New Roman" w:eastAsia="Times New Roman" w:hAnsi="Times New Roman" w:cs="Times New Roman"/>
          <w:sz w:val="24"/>
          <w:szCs w:val="24"/>
          <w:lang w:eastAsia="en-IN"/>
        </w:rPr>
      </w:pPr>
    </w:p>
    <w:p w:rsidR="006E01C8" w:rsidRDefault="006E01C8" w:rsidP="00352A11">
      <w:pPr>
        <w:tabs>
          <w:tab w:val="left" w:pos="2268"/>
          <w:tab w:val="left" w:pos="3402"/>
          <w:tab w:val="left" w:pos="4536"/>
          <w:tab w:val="left" w:pos="5670"/>
          <w:tab w:val="left" w:pos="6804"/>
          <w:tab w:val="left" w:pos="7545"/>
          <w:tab w:val="left" w:pos="7938"/>
        </w:tabs>
        <w:ind w:left="284"/>
        <w:rPr>
          <w:rFonts w:ascii="Times New Roman" w:eastAsia="Times New Roman" w:hAnsi="Times New Roman" w:cs="Times New Roman"/>
          <w:sz w:val="24"/>
          <w:szCs w:val="24"/>
          <w:lang w:eastAsia="en-IN"/>
        </w:rPr>
      </w:pPr>
    </w:p>
    <w:p w:rsidR="006E01C8" w:rsidRPr="00032B6C" w:rsidRDefault="006E01C8" w:rsidP="00352A11">
      <w:pPr>
        <w:tabs>
          <w:tab w:val="left" w:pos="2268"/>
          <w:tab w:val="left" w:pos="3402"/>
          <w:tab w:val="left" w:pos="4536"/>
          <w:tab w:val="left" w:pos="5670"/>
          <w:tab w:val="left" w:pos="6804"/>
          <w:tab w:val="left" w:pos="7545"/>
          <w:tab w:val="left" w:pos="7938"/>
        </w:tabs>
        <w:ind w:left="284"/>
        <w:rPr>
          <w:rFonts w:ascii="Times New Roman" w:eastAsia="Times New Roman" w:hAnsi="Times New Roman" w:cs="Times New Roman"/>
          <w:sz w:val="24"/>
          <w:szCs w:val="24"/>
          <w:lang w:eastAsia="en-IN"/>
        </w:rPr>
      </w:pPr>
    </w:p>
    <w:p w:rsidR="00352A11" w:rsidRPr="00032B6C" w:rsidRDefault="00352A11" w:rsidP="00352A11">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b/>
          <w:sz w:val="24"/>
          <w:szCs w:val="24"/>
          <w:lang w:eastAsia="en-IN"/>
        </w:rPr>
      </w:pPr>
      <w:r w:rsidRPr="00032B6C">
        <w:rPr>
          <w:rFonts w:ascii="Times New Roman" w:eastAsia="Times New Roman" w:hAnsi="Times New Roman" w:cs="Times New Roman"/>
          <w:b/>
          <w:sz w:val="24"/>
          <w:szCs w:val="24"/>
          <w:lang w:eastAsia="en-IN"/>
        </w:rPr>
        <w:lastRenderedPageBreak/>
        <w:t>5.10 Scholarships and Financial Support</w:t>
      </w:r>
    </w:p>
    <w:tbl>
      <w:tblPr>
        <w:tblW w:w="7868" w:type="dxa"/>
        <w:tblInd w:w="1007" w:type="dxa"/>
        <w:tblLayout w:type="fixed"/>
        <w:tblCellMar>
          <w:top w:w="55" w:type="dxa"/>
          <w:left w:w="55" w:type="dxa"/>
          <w:bottom w:w="55" w:type="dxa"/>
          <w:right w:w="55" w:type="dxa"/>
        </w:tblCellMar>
        <w:tblLook w:val="0000" w:firstRow="0" w:lastRow="0" w:firstColumn="0" w:lastColumn="0" w:noHBand="0" w:noVBand="0"/>
      </w:tblPr>
      <w:tblGrid>
        <w:gridCol w:w="4088"/>
        <w:gridCol w:w="1959"/>
        <w:gridCol w:w="1821"/>
      </w:tblGrid>
      <w:tr w:rsidR="00352A11" w:rsidRPr="00032B6C" w:rsidTr="00D67453">
        <w:tc>
          <w:tcPr>
            <w:tcW w:w="4088" w:type="dxa"/>
            <w:tcBorders>
              <w:top w:val="single" w:sz="1" w:space="0" w:color="000000"/>
              <w:left w:val="single" w:sz="1" w:space="0" w:color="000000"/>
              <w:bottom w:val="single" w:sz="1" w:space="0" w:color="000000"/>
            </w:tcBorders>
            <w:shd w:val="clear" w:color="auto" w:fill="auto"/>
          </w:tcPr>
          <w:p w:rsidR="00352A11" w:rsidRPr="00032B6C" w:rsidRDefault="00352A11" w:rsidP="00352A11">
            <w:pPr>
              <w:widowControl w:val="0"/>
              <w:suppressLineNumbers/>
              <w:suppressAutoHyphens/>
              <w:spacing w:after="0" w:line="240" w:lineRule="auto"/>
              <w:jc w:val="both"/>
              <w:rPr>
                <w:rFonts w:ascii="Times New Roman" w:eastAsia="Arial Unicode MS" w:hAnsi="Times New Roman" w:cs="Times New Roman"/>
                <w:kern w:val="1"/>
                <w:sz w:val="24"/>
                <w:szCs w:val="24"/>
                <w:lang w:eastAsia="hi-IN" w:bidi="hi-IN"/>
              </w:rPr>
            </w:pPr>
          </w:p>
        </w:tc>
        <w:tc>
          <w:tcPr>
            <w:tcW w:w="1959" w:type="dxa"/>
            <w:tcBorders>
              <w:top w:val="single" w:sz="1" w:space="0" w:color="000000"/>
              <w:left w:val="single" w:sz="1" w:space="0" w:color="000000"/>
              <w:bottom w:val="single" w:sz="1" w:space="0" w:color="000000"/>
            </w:tcBorders>
            <w:shd w:val="clear" w:color="auto" w:fill="auto"/>
            <w:vAlign w:val="center"/>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Number of</w:t>
            </w:r>
          </w:p>
          <w:p w:rsidR="00BD2ACA"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student</w:t>
            </w:r>
          </w:p>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s</w:t>
            </w:r>
          </w:p>
        </w:tc>
        <w:tc>
          <w:tcPr>
            <w:tcW w:w="182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Amount</w:t>
            </w:r>
          </w:p>
        </w:tc>
      </w:tr>
      <w:tr w:rsidR="00352A11" w:rsidRPr="00032B6C" w:rsidTr="00D67453">
        <w:tc>
          <w:tcPr>
            <w:tcW w:w="4088" w:type="dxa"/>
            <w:tcBorders>
              <w:left w:val="single" w:sz="1" w:space="0" w:color="000000"/>
              <w:bottom w:val="single" w:sz="1" w:space="0" w:color="000000"/>
            </w:tcBorders>
            <w:shd w:val="clear" w:color="auto" w:fill="auto"/>
          </w:tcPr>
          <w:p w:rsidR="00352A11" w:rsidRPr="00032B6C" w:rsidRDefault="00352A11" w:rsidP="00352A11">
            <w:pPr>
              <w:widowControl w:val="0"/>
              <w:suppressLineNumbers/>
              <w:suppressAutoHyphens/>
              <w:spacing w:after="0" w:line="240" w:lineRule="auto"/>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 xml:space="preserve">Financial support from institution </w:t>
            </w:r>
          </w:p>
        </w:tc>
        <w:tc>
          <w:tcPr>
            <w:tcW w:w="1959" w:type="dxa"/>
            <w:tcBorders>
              <w:left w:val="single" w:sz="1" w:space="0" w:color="000000"/>
              <w:bottom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w:t>
            </w:r>
          </w:p>
        </w:tc>
        <w:tc>
          <w:tcPr>
            <w:tcW w:w="1821" w:type="dxa"/>
            <w:tcBorders>
              <w:left w:val="single" w:sz="1" w:space="0" w:color="000000"/>
              <w:bottom w:val="single" w:sz="1" w:space="0" w:color="000000"/>
              <w:right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w:t>
            </w:r>
          </w:p>
        </w:tc>
      </w:tr>
      <w:tr w:rsidR="00352A11" w:rsidRPr="00032B6C" w:rsidTr="00D67453">
        <w:tc>
          <w:tcPr>
            <w:tcW w:w="4088" w:type="dxa"/>
            <w:tcBorders>
              <w:left w:val="single" w:sz="1" w:space="0" w:color="000000"/>
              <w:bottom w:val="single" w:sz="1" w:space="0" w:color="000000"/>
            </w:tcBorders>
            <w:shd w:val="clear" w:color="auto" w:fill="auto"/>
          </w:tcPr>
          <w:p w:rsidR="00352A11" w:rsidRPr="00032B6C" w:rsidRDefault="00352A11" w:rsidP="00352A11">
            <w:pPr>
              <w:widowControl w:val="0"/>
              <w:suppressLineNumbers/>
              <w:suppressAutoHyphens/>
              <w:spacing w:after="0" w:line="240" w:lineRule="auto"/>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Financial support from government</w:t>
            </w:r>
          </w:p>
        </w:tc>
        <w:tc>
          <w:tcPr>
            <w:tcW w:w="1959" w:type="dxa"/>
            <w:tcBorders>
              <w:left w:val="single" w:sz="1" w:space="0" w:color="000000"/>
              <w:bottom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1,709</w:t>
            </w:r>
          </w:p>
        </w:tc>
        <w:tc>
          <w:tcPr>
            <w:tcW w:w="1821" w:type="dxa"/>
            <w:tcBorders>
              <w:left w:val="single" w:sz="1" w:space="0" w:color="000000"/>
              <w:bottom w:val="single" w:sz="1" w:space="0" w:color="000000"/>
              <w:right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1,49,02,700.00</w:t>
            </w:r>
          </w:p>
        </w:tc>
      </w:tr>
      <w:tr w:rsidR="00352A11" w:rsidRPr="00032B6C" w:rsidTr="00D67453">
        <w:tc>
          <w:tcPr>
            <w:tcW w:w="4088" w:type="dxa"/>
            <w:tcBorders>
              <w:left w:val="single" w:sz="1" w:space="0" w:color="000000"/>
              <w:bottom w:val="single" w:sz="1" w:space="0" w:color="000000"/>
            </w:tcBorders>
            <w:shd w:val="clear" w:color="auto" w:fill="auto"/>
          </w:tcPr>
          <w:p w:rsidR="00352A11" w:rsidRPr="00032B6C" w:rsidRDefault="00352A11" w:rsidP="00352A11">
            <w:pPr>
              <w:widowControl w:val="0"/>
              <w:suppressLineNumbers/>
              <w:suppressAutoHyphens/>
              <w:spacing w:after="0" w:line="240" w:lineRule="auto"/>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Financial support from other sources</w:t>
            </w:r>
          </w:p>
        </w:tc>
        <w:tc>
          <w:tcPr>
            <w:tcW w:w="1959" w:type="dxa"/>
            <w:tcBorders>
              <w:left w:val="single" w:sz="1" w:space="0" w:color="000000"/>
              <w:bottom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w:t>
            </w:r>
          </w:p>
        </w:tc>
        <w:tc>
          <w:tcPr>
            <w:tcW w:w="1821" w:type="dxa"/>
            <w:tcBorders>
              <w:left w:val="single" w:sz="1" w:space="0" w:color="000000"/>
              <w:bottom w:val="single" w:sz="1" w:space="0" w:color="000000"/>
              <w:right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w:t>
            </w:r>
          </w:p>
        </w:tc>
      </w:tr>
      <w:tr w:rsidR="00352A11" w:rsidRPr="00032B6C" w:rsidTr="00D67453">
        <w:tc>
          <w:tcPr>
            <w:tcW w:w="4088" w:type="dxa"/>
            <w:tcBorders>
              <w:left w:val="single" w:sz="1" w:space="0" w:color="000000"/>
              <w:bottom w:val="single" w:sz="1" w:space="0" w:color="000000"/>
            </w:tcBorders>
            <w:shd w:val="clear" w:color="auto" w:fill="auto"/>
          </w:tcPr>
          <w:p w:rsidR="00352A11" w:rsidRPr="00032B6C" w:rsidRDefault="00352A11" w:rsidP="00352A11">
            <w:pPr>
              <w:widowControl w:val="0"/>
              <w:suppressLineNumbers/>
              <w:suppressAutoHyphens/>
              <w:spacing w:after="0" w:line="240" w:lineRule="auto"/>
              <w:jc w:val="both"/>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w:t>
            </w:r>
          </w:p>
        </w:tc>
        <w:tc>
          <w:tcPr>
            <w:tcW w:w="1821" w:type="dxa"/>
            <w:tcBorders>
              <w:left w:val="single" w:sz="1" w:space="0" w:color="000000"/>
              <w:bottom w:val="single" w:sz="1" w:space="0" w:color="000000"/>
              <w:right w:val="single" w:sz="1" w:space="0" w:color="000000"/>
            </w:tcBorders>
            <w:shd w:val="clear" w:color="auto" w:fill="auto"/>
          </w:tcPr>
          <w:p w:rsidR="00352A11" w:rsidRPr="00032B6C" w:rsidRDefault="00352A11" w:rsidP="00352A11">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032B6C">
              <w:rPr>
                <w:rFonts w:ascii="Times New Roman" w:eastAsia="Arial Unicode MS" w:hAnsi="Times New Roman" w:cs="Times New Roman"/>
                <w:kern w:val="1"/>
                <w:sz w:val="24"/>
                <w:szCs w:val="24"/>
                <w:lang w:eastAsia="hi-IN" w:bidi="hi-IN"/>
              </w:rPr>
              <w:t>-</w:t>
            </w:r>
          </w:p>
        </w:tc>
      </w:tr>
    </w:tbl>
    <w:p w:rsidR="00352A11" w:rsidRPr="00032B6C" w:rsidRDefault="00352A11" w:rsidP="00352A11">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352A11" w:rsidRPr="00032B6C" w:rsidRDefault="005D4B5B" w:rsidP="00352A11">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b/>
          <w:sz w:val="24"/>
          <w:szCs w:val="24"/>
          <w:lang w:eastAsia="en-IN"/>
        </w:rPr>
      </w:pPr>
      <w:r w:rsidRPr="00032B6C">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780096" behindDoc="0" locked="0" layoutInCell="1" allowOverlap="1" wp14:anchorId="19664AD6" wp14:editId="0451BD7A">
                <wp:simplePos x="0" y="0"/>
                <wp:positionH relativeFrom="column">
                  <wp:posOffset>5400675</wp:posOffset>
                </wp:positionH>
                <wp:positionV relativeFrom="paragraph">
                  <wp:posOffset>255905</wp:posOffset>
                </wp:positionV>
                <wp:extent cx="293370" cy="228600"/>
                <wp:effectExtent l="0" t="0" r="11430" b="1905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28600"/>
                        </a:xfrm>
                        <a:prstGeom prst="rect">
                          <a:avLst/>
                        </a:prstGeom>
                        <a:solidFill>
                          <a:srgbClr val="FFFFFF"/>
                        </a:solidFill>
                        <a:ln w="9525">
                          <a:solidFill>
                            <a:srgbClr val="000000"/>
                          </a:solidFill>
                          <a:miter lim="800000"/>
                          <a:headEnd/>
                          <a:tailEnd/>
                        </a:ln>
                      </wps:spPr>
                      <wps:txbx>
                        <w:txbxContent>
                          <w:p w:rsidR="00C60AF5" w:rsidRDefault="00C60AF5" w:rsidP="00352A11">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64AD6" id="Text Box 118" o:spid="_x0000_s1213" type="#_x0000_t202" style="position:absolute;margin-left:425.25pt;margin-top:20.15pt;width:23.1pt;height:1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">
                <v:textbox>
                  <w:txbxContent>
                    <w:p w:rsidR="00C60AF5" w:rsidRDefault="00C60AF5" w:rsidP="00352A11">
                      <w:pPr>
                        <w:jc w:val="center"/>
                      </w:pPr>
                      <w:r>
                        <w:t>-</w:t>
                      </w:r>
                    </w:p>
                  </w:txbxContent>
                </v:textbox>
              </v:shape>
            </w:pict>
          </mc:Fallback>
        </mc:AlternateContent>
      </w:r>
      <w:r w:rsidRPr="00032B6C">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779072" behindDoc="0" locked="0" layoutInCell="1" allowOverlap="1" wp14:anchorId="773E4212" wp14:editId="2A79AB2B">
                <wp:simplePos x="0" y="0"/>
                <wp:positionH relativeFrom="column">
                  <wp:posOffset>3790950</wp:posOffset>
                </wp:positionH>
                <wp:positionV relativeFrom="paragraph">
                  <wp:posOffset>256540</wp:posOffset>
                </wp:positionV>
                <wp:extent cx="360045" cy="228600"/>
                <wp:effectExtent l="0" t="0" r="20955" b="1905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C60AF5" w:rsidRDefault="00C60AF5" w:rsidP="00352A11">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E4212" id="Text Box 119" o:spid="_x0000_s1214" type="#_x0000_t202" style="position:absolute;margin-left:298.5pt;margin-top:20.2pt;width:28.35pt;height:1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3QxLQIAAFw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">
                <v:textbox>
                  <w:txbxContent>
                    <w:p w:rsidR="00C60AF5" w:rsidRDefault="00C60AF5" w:rsidP="00352A11">
                      <w:pPr>
                        <w:jc w:val="center"/>
                      </w:pPr>
                      <w:r>
                        <w:t>-</w:t>
                      </w:r>
                    </w:p>
                  </w:txbxContent>
                </v:textbox>
              </v:shape>
            </w:pict>
          </mc:Fallback>
        </mc:AlternateContent>
      </w:r>
      <w:r w:rsidRPr="00032B6C">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756544" behindDoc="0" locked="0" layoutInCell="1" allowOverlap="1" wp14:anchorId="18A86990" wp14:editId="0FE68418">
                <wp:simplePos x="0" y="0"/>
                <wp:positionH relativeFrom="column">
                  <wp:posOffset>2247900</wp:posOffset>
                </wp:positionH>
                <wp:positionV relativeFrom="paragraph">
                  <wp:posOffset>256540</wp:posOffset>
                </wp:positionV>
                <wp:extent cx="360045" cy="228600"/>
                <wp:effectExtent l="0" t="0" r="20955" b="1905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C60AF5" w:rsidRDefault="00C60AF5" w:rsidP="00352A11">
                            <w:pPr>
                              <w:jc w:val="center"/>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86990" id="Text Box 120" o:spid="_x0000_s1215" type="#_x0000_t202" style="position:absolute;margin-left:177pt;margin-top:20.2pt;width:28.35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Zw2LQIAAFw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">
                <v:textbox>
                  <w:txbxContent>
                    <w:p w:rsidR="00C60AF5" w:rsidRDefault="00C60AF5" w:rsidP="00352A11">
                      <w:pPr>
                        <w:jc w:val="center"/>
                      </w:pPr>
                      <w:r>
                        <w:t>3</w:t>
                      </w:r>
                    </w:p>
                  </w:txbxContent>
                </v:textbox>
              </v:shape>
            </w:pict>
          </mc:Fallback>
        </mc:AlternateContent>
      </w:r>
      <w:r w:rsidR="00352A11" w:rsidRPr="00032B6C">
        <w:rPr>
          <w:rFonts w:ascii="Times New Roman" w:eastAsia="Times New Roman" w:hAnsi="Times New Roman" w:cs="Times New Roman"/>
          <w:b/>
          <w:sz w:val="24"/>
          <w:szCs w:val="24"/>
          <w:lang w:eastAsia="en-IN"/>
        </w:rPr>
        <w:t xml:space="preserve">5.11    Student organised / initiatives </w:t>
      </w:r>
    </w:p>
    <w:p w:rsidR="00352A11" w:rsidRPr="00032B6C" w:rsidRDefault="005D4B5B" w:rsidP="00352A11">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032B6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2144" behindDoc="0" locked="0" layoutInCell="1" allowOverlap="1" wp14:anchorId="75075737" wp14:editId="35A9D73C">
                <wp:simplePos x="0" y="0"/>
                <wp:positionH relativeFrom="column">
                  <wp:posOffset>5400676</wp:posOffset>
                </wp:positionH>
                <wp:positionV relativeFrom="paragraph">
                  <wp:posOffset>289560</wp:posOffset>
                </wp:positionV>
                <wp:extent cx="293370" cy="228600"/>
                <wp:effectExtent l="0" t="0" r="11430" b="1905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28600"/>
                        </a:xfrm>
                        <a:prstGeom prst="rect">
                          <a:avLst/>
                        </a:prstGeom>
                        <a:solidFill>
                          <a:srgbClr val="FFFFFF"/>
                        </a:solidFill>
                        <a:ln w="9525">
                          <a:solidFill>
                            <a:srgbClr val="000000"/>
                          </a:solidFill>
                          <a:miter lim="800000"/>
                          <a:headEnd/>
                          <a:tailEnd/>
                        </a:ln>
                      </wps:spPr>
                      <wps:txbx>
                        <w:txbxContent>
                          <w:p w:rsidR="00C60AF5" w:rsidRDefault="00C60AF5" w:rsidP="00352A11">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75737" id="Text Box 121" o:spid="_x0000_s1216" type="#_x0000_t202" style="position:absolute;margin-left:425.25pt;margin-top:22.8pt;width:23.1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">
                <v:textbox>
                  <w:txbxContent>
                    <w:p w:rsidR="00C60AF5" w:rsidRDefault="00C60AF5" w:rsidP="00352A11">
                      <w:pPr>
                        <w:jc w:val="center"/>
                      </w:pPr>
                      <w:r>
                        <w:t>-</w:t>
                      </w:r>
                    </w:p>
                  </w:txbxContent>
                </v:textbox>
              </v:shape>
            </w:pict>
          </mc:Fallback>
        </mc:AlternateContent>
      </w:r>
      <w:r w:rsidRPr="00032B6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1120" behindDoc="0" locked="0" layoutInCell="1" allowOverlap="1" wp14:anchorId="50A50C2C" wp14:editId="66D0D850">
                <wp:simplePos x="0" y="0"/>
                <wp:positionH relativeFrom="column">
                  <wp:posOffset>3781425</wp:posOffset>
                </wp:positionH>
                <wp:positionV relativeFrom="paragraph">
                  <wp:posOffset>287655</wp:posOffset>
                </wp:positionV>
                <wp:extent cx="360045" cy="228600"/>
                <wp:effectExtent l="0" t="0" r="20955" b="1905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C60AF5" w:rsidRDefault="00C60AF5" w:rsidP="00352A11">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50C2C" id="Text Box 122" o:spid="_x0000_s1217" type="#_x0000_t202" style="position:absolute;margin-left:297.75pt;margin-top:22.65pt;width:28.35pt;height:1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iMLAIAAFw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">
                <v:textbox>
                  <w:txbxContent>
                    <w:p w:rsidR="00C60AF5" w:rsidRDefault="00C60AF5" w:rsidP="00352A11">
                      <w:pPr>
                        <w:jc w:val="center"/>
                      </w:pPr>
                      <w:r>
                        <w:t>-</w:t>
                      </w:r>
                    </w:p>
                  </w:txbxContent>
                </v:textbox>
              </v:shape>
            </w:pict>
          </mc:Fallback>
        </mc:AlternateContent>
      </w:r>
      <w:r w:rsidR="00352A11" w:rsidRPr="00032B6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8048" behindDoc="0" locked="0" layoutInCell="1" allowOverlap="1" wp14:anchorId="33BC4520" wp14:editId="58B4B830">
                <wp:simplePos x="0" y="0"/>
                <wp:positionH relativeFrom="column">
                  <wp:posOffset>2057400</wp:posOffset>
                </wp:positionH>
                <wp:positionV relativeFrom="paragraph">
                  <wp:posOffset>287655</wp:posOffset>
                </wp:positionV>
                <wp:extent cx="360045" cy="228600"/>
                <wp:effectExtent l="9525" t="9525" r="11430" b="952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C60AF5" w:rsidRDefault="00C60AF5" w:rsidP="00352A11">
                            <w:pPr>
                              <w:jc w:val="cente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4520" id="Text Box 123" o:spid="_x0000_s1218" type="#_x0000_t202" style="position:absolute;margin-left:162pt;margin-top:22.65pt;width:28.35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">
                <v:textbox>
                  <w:txbxContent>
                    <w:p w:rsidR="00C60AF5" w:rsidRDefault="00C60AF5" w:rsidP="00352A11">
                      <w:pPr>
                        <w:jc w:val="center"/>
                      </w:pPr>
                      <w:r>
                        <w:t>1</w:t>
                      </w:r>
                    </w:p>
                  </w:txbxContent>
                </v:textbox>
              </v:shape>
            </w:pict>
          </mc:Fallback>
        </mc:AlternateContent>
      </w:r>
      <w:r w:rsidR="00352A11" w:rsidRPr="00032B6C">
        <w:rPr>
          <w:rFonts w:ascii="Times New Roman" w:eastAsia="Times New Roman" w:hAnsi="Times New Roman" w:cs="Times New Roman"/>
          <w:sz w:val="24"/>
          <w:szCs w:val="24"/>
          <w:lang w:eastAsia="en-IN"/>
        </w:rPr>
        <w:t>Fairs         : State/ University level                    National level              International level</w:t>
      </w:r>
    </w:p>
    <w:p w:rsidR="00352A11" w:rsidRPr="00032B6C" w:rsidRDefault="00352A11" w:rsidP="00352A11">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032B6C">
        <w:rPr>
          <w:rFonts w:ascii="Times New Roman" w:eastAsia="Times New Roman" w:hAnsi="Times New Roman" w:cs="Times New Roman"/>
          <w:sz w:val="24"/>
          <w:szCs w:val="24"/>
          <w:lang w:eastAsia="en-IN"/>
        </w:rPr>
        <w:t>Exhibition: State/ University level                    National level              International level</w:t>
      </w:r>
    </w:p>
    <w:p w:rsidR="00352A11" w:rsidRPr="00032B6C" w:rsidRDefault="00352A11" w:rsidP="00352A11">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032B6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3168" behindDoc="0" locked="0" layoutInCell="1" allowOverlap="1" wp14:anchorId="280AE1EE" wp14:editId="448A2ECB">
                <wp:simplePos x="0" y="0"/>
                <wp:positionH relativeFrom="column">
                  <wp:posOffset>3790950</wp:posOffset>
                </wp:positionH>
                <wp:positionV relativeFrom="paragraph">
                  <wp:posOffset>168910</wp:posOffset>
                </wp:positionV>
                <wp:extent cx="360045" cy="228600"/>
                <wp:effectExtent l="0" t="0" r="20955" b="1905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C60AF5" w:rsidRDefault="00C60AF5" w:rsidP="00352A11">
                            <w:pPr>
                              <w:jc w:val="center"/>
                            </w:pP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AE1EE" id="Text Box 124" o:spid="_x0000_s1219" type="#_x0000_t202" style="position:absolute;margin-left:298.5pt;margin-top:13.3pt;width:28.35pt;height:1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">
                <v:textbox>
                  <w:txbxContent>
                    <w:p w:rsidR="00C60AF5" w:rsidRDefault="00C60AF5" w:rsidP="00352A11">
                      <w:pPr>
                        <w:jc w:val="center"/>
                      </w:pPr>
                      <w:r>
                        <w:t>4</w:t>
                      </w:r>
                    </w:p>
                  </w:txbxContent>
                </v:textbox>
              </v:shape>
            </w:pict>
          </mc:Fallback>
        </mc:AlternateContent>
      </w:r>
    </w:p>
    <w:p w:rsidR="00352A11" w:rsidRPr="00032B6C" w:rsidRDefault="00352A11" w:rsidP="00352A11">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r w:rsidRPr="00032B6C">
        <w:rPr>
          <w:rFonts w:ascii="Times New Roman" w:eastAsia="Times New Roman" w:hAnsi="Times New Roman" w:cs="Times New Roman"/>
          <w:b/>
          <w:sz w:val="24"/>
          <w:szCs w:val="24"/>
          <w:lang w:eastAsia="en-IN"/>
        </w:rPr>
        <w:t xml:space="preserve">5.12    No. of social initiatives undertaken by the students </w:t>
      </w:r>
    </w:p>
    <w:p w:rsidR="00352A11" w:rsidRPr="00032B6C" w:rsidRDefault="00352A11" w:rsidP="00352A11">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r w:rsidRPr="00032B6C">
        <w:rPr>
          <w:rFonts w:ascii="Times New Roman" w:eastAsia="Times New Roman" w:hAnsi="Times New Roman" w:cs="Times New Roman"/>
          <w:b/>
          <w:sz w:val="24"/>
          <w:szCs w:val="24"/>
          <w:lang w:eastAsia="en-IN"/>
        </w:rPr>
        <w:t xml:space="preserve">5.13 Major grievances of students (if any) redressed: </w:t>
      </w:r>
    </w:p>
    <w:p w:rsidR="00352A11" w:rsidRPr="00032B6C" w:rsidRDefault="00352A11" w:rsidP="00352A11">
      <w:pPr>
        <w:numPr>
          <w:ilvl w:val="0"/>
          <w:numId w:val="6"/>
        </w:numPr>
        <w:spacing w:after="0" w:line="259" w:lineRule="auto"/>
        <w:contextualSpacing/>
        <w:jc w:val="both"/>
        <w:rPr>
          <w:rFonts w:ascii="Times New Roman" w:eastAsia="Calibri" w:hAnsi="Times New Roman" w:cs="Times New Roman"/>
          <w:sz w:val="24"/>
          <w:szCs w:val="24"/>
        </w:rPr>
      </w:pPr>
      <w:r w:rsidRPr="00032B6C">
        <w:rPr>
          <w:rFonts w:ascii="Times New Roman" w:eastAsia="Calibri" w:hAnsi="Times New Roman" w:cs="Times New Roman"/>
          <w:sz w:val="24"/>
          <w:szCs w:val="24"/>
        </w:rPr>
        <w:t xml:space="preserve">Drinking water facilities in all the departments improved. </w:t>
      </w:r>
    </w:p>
    <w:p w:rsidR="00352A11" w:rsidRPr="00032B6C" w:rsidRDefault="00352A11" w:rsidP="00352A11">
      <w:pPr>
        <w:numPr>
          <w:ilvl w:val="0"/>
          <w:numId w:val="6"/>
        </w:numPr>
        <w:spacing w:after="0" w:line="259" w:lineRule="auto"/>
        <w:contextualSpacing/>
        <w:jc w:val="both"/>
        <w:rPr>
          <w:rFonts w:ascii="Times New Roman" w:eastAsia="Calibri" w:hAnsi="Times New Roman" w:cs="Times New Roman"/>
          <w:sz w:val="24"/>
          <w:szCs w:val="24"/>
        </w:rPr>
      </w:pPr>
      <w:r w:rsidRPr="00032B6C">
        <w:rPr>
          <w:rFonts w:ascii="Times New Roman" w:eastAsia="Calibri" w:hAnsi="Times New Roman" w:cs="Times New Roman"/>
          <w:sz w:val="24"/>
          <w:szCs w:val="24"/>
        </w:rPr>
        <w:t>Seating facilities in and around parks are made available to the students.</w:t>
      </w:r>
    </w:p>
    <w:p w:rsidR="00352A11" w:rsidRPr="00032B6C" w:rsidRDefault="00352A11" w:rsidP="00352A11">
      <w:pPr>
        <w:numPr>
          <w:ilvl w:val="0"/>
          <w:numId w:val="6"/>
        </w:numPr>
        <w:spacing w:after="0" w:line="259" w:lineRule="auto"/>
        <w:contextualSpacing/>
        <w:jc w:val="both"/>
        <w:rPr>
          <w:rFonts w:ascii="Times New Roman" w:eastAsia="Calibri" w:hAnsi="Times New Roman" w:cs="Times New Roman"/>
          <w:sz w:val="24"/>
          <w:szCs w:val="24"/>
        </w:rPr>
      </w:pPr>
      <w:r w:rsidRPr="00032B6C">
        <w:rPr>
          <w:rFonts w:ascii="Times New Roman" w:eastAsia="Calibri" w:hAnsi="Times New Roman" w:cs="Times New Roman"/>
          <w:sz w:val="24"/>
          <w:szCs w:val="24"/>
        </w:rPr>
        <w:t>Language lab has been upgraded.</w:t>
      </w:r>
    </w:p>
    <w:p w:rsidR="00352A11" w:rsidRPr="00655C20" w:rsidRDefault="00352A11" w:rsidP="00352A11">
      <w:pPr>
        <w:tabs>
          <w:tab w:val="left" w:pos="2268"/>
          <w:tab w:val="left" w:pos="3402"/>
          <w:tab w:val="left" w:pos="4536"/>
          <w:tab w:val="left" w:pos="5670"/>
          <w:tab w:val="left" w:pos="6804"/>
          <w:tab w:val="left" w:pos="7545"/>
          <w:tab w:val="left" w:pos="7938"/>
        </w:tabs>
        <w:spacing w:after="0"/>
        <w:rPr>
          <w:rFonts w:ascii="Times New Roman" w:eastAsia="Calibri" w:hAnsi="Times New Roman" w:cs="Times New Roman"/>
        </w:rPr>
      </w:pPr>
    </w:p>
    <w:p w:rsidR="0021480D" w:rsidRPr="00655C20" w:rsidRDefault="0021480D" w:rsidP="0021480D">
      <w:pPr>
        <w:spacing w:after="0" w:line="240" w:lineRule="auto"/>
        <w:rPr>
          <w:rFonts w:ascii="Times New Roman" w:eastAsia="Gill Sans MT" w:hAnsi="Times New Roman" w:cs="Times New Roman"/>
          <w:b/>
          <w:bCs/>
          <w:lang w:val="en-US"/>
        </w:rPr>
      </w:pPr>
    </w:p>
    <w:p w:rsidR="002B496E" w:rsidRDefault="002B496E" w:rsidP="00F26C72">
      <w:pPr>
        <w:spacing w:after="0" w:line="240" w:lineRule="auto"/>
        <w:jc w:val="center"/>
        <w:rPr>
          <w:rFonts w:ascii="Times New Roman" w:eastAsia="Gill Sans MT" w:hAnsi="Times New Roman" w:cs="Times New Roman"/>
          <w:b/>
          <w:bCs/>
          <w:sz w:val="24"/>
          <w:szCs w:val="24"/>
          <w:lang w:val="en-US"/>
        </w:rPr>
      </w:pPr>
    </w:p>
    <w:p w:rsidR="0021480D" w:rsidRPr="00F26C72" w:rsidRDefault="0021480D" w:rsidP="00F26C72">
      <w:pPr>
        <w:spacing w:after="0" w:line="240" w:lineRule="auto"/>
        <w:jc w:val="center"/>
        <w:rPr>
          <w:rFonts w:ascii="Times New Roman" w:eastAsiaTheme="minorEastAsia" w:hAnsi="Times New Roman" w:cs="Times New Roman"/>
          <w:sz w:val="24"/>
          <w:szCs w:val="24"/>
          <w:lang w:val="en-US"/>
        </w:rPr>
      </w:pPr>
      <w:r w:rsidRPr="00F26C72">
        <w:rPr>
          <w:rFonts w:ascii="Times New Roman" w:eastAsia="Gill Sans MT" w:hAnsi="Times New Roman" w:cs="Times New Roman"/>
          <w:b/>
          <w:bCs/>
          <w:sz w:val="24"/>
          <w:szCs w:val="24"/>
          <w:lang w:val="en-US"/>
        </w:rPr>
        <w:t>Criterion – VI</w:t>
      </w:r>
    </w:p>
    <w:p w:rsidR="0021480D" w:rsidRPr="00F26C72" w:rsidRDefault="0021480D" w:rsidP="00F26C72">
      <w:pPr>
        <w:spacing w:after="0" w:line="249" w:lineRule="exact"/>
        <w:jc w:val="center"/>
        <w:rPr>
          <w:rFonts w:ascii="Times New Roman" w:eastAsiaTheme="minorEastAsia" w:hAnsi="Times New Roman" w:cs="Times New Roman"/>
          <w:sz w:val="24"/>
          <w:szCs w:val="24"/>
          <w:lang w:val="en-US"/>
        </w:rPr>
      </w:pPr>
    </w:p>
    <w:p w:rsidR="0021480D" w:rsidRPr="002D0D6B" w:rsidRDefault="0021480D" w:rsidP="00F26C72">
      <w:pPr>
        <w:spacing w:after="0" w:line="240" w:lineRule="auto"/>
        <w:jc w:val="center"/>
        <w:rPr>
          <w:rFonts w:ascii="Times New Roman" w:eastAsiaTheme="minorEastAsia" w:hAnsi="Times New Roman" w:cs="Times New Roman"/>
          <w:sz w:val="24"/>
          <w:szCs w:val="28"/>
          <w:lang w:val="en-US"/>
        </w:rPr>
      </w:pPr>
      <w:r w:rsidRPr="002D0D6B">
        <w:rPr>
          <w:rFonts w:ascii="Times New Roman" w:eastAsia="Gill Sans MT" w:hAnsi="Times New Roman" w:cs="Times New Roman"/>
          <w:b/>
          <w:bCs/>
          <w:sz w:val="24"/>
          <w:szCs w:val="28"/>
          <w:lang w:val="en-US"/>
        </w:rPr>
        <w:t>6. Governance, Leadership and Management</w:t>
      </w:r>
    </w:p>
    <w:p w:rsidR="0021480D" w:rsidRPr="004466F8" w:rsidRDefault="0021480D" w:rsidP="00F26C72">
      <w:pPr>
        <w:spacing w:after="0" w:line="272" w:lineRule="exact"/>
        <w:jc w:val="center"/>
        <w:rPr>
          <w:rFonts w:ascii="Times New Roman" w:eastAsiaTheme="minorEastAsia" w:hAnsi="Times New Roman" w:cs="Times New Roman"/>
          <w:sz w:val="28"/>
          <w:szCs w:val="28"/>
          <w:lang w:val="en-US"/>
        </w:rPr>
      </w:pPr>
    </w:p>
    <w:p w:rsidR="0021480D" w:rsidRPr="00655C20" w:rsidRDefault="0021480D" w:rsidP="0021480D">
      <w:pPr>
        <w:spacing w:after="0" w:line="240" w:lineRule="auto"/>
        <w:rPr>
          <w:rFonts w:ascii="Times New Roman" w:eastAsiaTheme="minorEastAsia" w:hAnsi="Times New Roman" w:cs="Times New Roman"/>
          <w:b/>
          <w:lang w:val="en-US"/>
        </w:rPr>
      </w:pPr>
      <w:r w:rsidRPr="00655C20">
        <w:rPr>
          <w:rFonts w:ascii="Times New Roman" w:eastAsia="Times New Roman" w:hAnsi="Times New Roman" w:cs="Times New Roman"/>
          <w:b/>
          <w:lang w:val="en-US"/>
        </w:rPr>
        <w:t>6.1 State the Vision and Mission of the institution</w:t>
      </w:r>
    </w:p>
    <w:p w:rsidR="0021480D" w:rsidRPr="00655C20" w:rsidRDefault="0021480D" w:rsidP="0021480D">
      <w:pPr>
        <w:spacing w:after="0" w:line="20" w:lineRule="exact"/>
        <w:rPr>
          <w:rFonts w:ascii="Times New Roman" w:eastAsiaTheme="minorEastAsia" w:hAnsi="Times New Roman" w:cs="Times New Roman"/>
          <w:lang w:val="en-US"/>
        </w:rPr>
      </w:pPr>
    </w:p>
    <w:p w:rsidR="0021480D" w:rsidRPr="00655C20" w:rsidRDefault="0021480D" w:rsidP="0021480D">
      <w:pPr>
        <w:spacing w:after="0" w:line="254" w:lineRule="auto"/>
        <w:ind w:left="540" w:right="2080"/>
        <w:rPr>
          <w:rFonts w:ascii="Times New Roman" w:eastAsiaTheme="minorEastAsia" w:hAnsi="Times New Roman" w:cs="Times New Roman"/>
          <w:lang w:val="en-US"/>
        </w:rPr>
      </w:pPr>
      <w:r w:rsidRPr="00655C20">
        <w:rPr>
          <w:rFonts w:ascii="Times New Roman" w:eastAsia="Calibri" w:hAnsi="Times New Roman" w:cs="Times New Roman"/>
          <w:lang w:val="en-US"/>
        </w:rPr>
        <w:t>.</w:t>
      </w:r>
    </w:p>
    <w:p w:rsidR="00121F76" w:rsidRPr="00655C20" w:rsidRDefault="00121F76" w:rsidP="00121F76">
      <w:pPr>
        <w:spacing w:after="0" w:line="300" w:lineRule="atLeast"/>
        <w:jc w:val="both"/>
        <w:rPr>
          <w:rFonts w:ascii="Times New Roman" w:eastAsia="Times New Roman" w:hAnsi="Times New Roman" w:cs="Times New Roman"/>
          <w:sz w:val="24"/>
          <w:szCs w:val="24"/>
          <w:lang w:eastAsia="en-IN"/>
        </w:rPr>
      </w:pPr>
      <w:r w:rsidRPr="00655C20">
        <w:rPr>
          <w:rFonts w:ascii="Times New Roman" w:eastAsia="Times New Roman" w:hAnsi="Times New Roman" w:cs="Times New Roman"/>
          <w:b/>
          <w:bCs/>
          <w:sz w:val="24"/>
          <w:szCs w:val="24"/>
          <w:lang w:eastAsia="en-IN"/>
        </w:rPr>
        <w:t>Vision:</w:t>
      </w:r>
    </w:p>
    <w:p w:rsidR="00121F76" w:rsidRPr="00655C20" w:rsidRDefault="00121F76" w:rsidP="00121F76">
      <w:pPr>
        <w:spacing w:after="0" w:line="300" w:lineRule="atLeast"/>
        <w:jc w:val="both"/>
        <w:rPr>
          <w:rFonts w:ascii="Times New Roman" w:eastAsia="Times New Roman" w:hAnsi="Times New Roman" w:cs="Times New Roman"/>
          <w:color w:val="333333"/>
          <w:sz w:val="24"/>
          <w:szCs w:val="24"/>
          <w:lang w:eastAsia="en-IN"/>
        </w:rPr>
      </w:pPr>
      <w:r w:rsidRPr="00655C20">
        <w:rPr>
          <w:rFonts w:ascii="Times New Roman" w:eastAsia="Times New Roman" w:hAnsi="Times New Roman" w:cs="Times New Roman"/>
          <w:b/>
          <w:bCs/>
          <w:color w:val="414141"/>
          <w:sz w:val="24"/>
          <w:szCs w:val="24"/>
          <w:lang w:eastAsia="en-IN"/>
        </w:rPr>
        <w:t>TO CREATE A GENERATION OF HUMAN RESOURCES TO SUCCESSFULLY MEET THE GLOBAL CHALLENGES"</w:t>
      </w:r>
    </w:p>
    <w:p w:rsidR="00121F76" w:rsidRPr="00655C20" w:rsidRDefault="00121F76" w:rsidP="00121F76">
      <w:pPr>
        <w:spacing w:after="0" w:line="300" w:lineRule="atLeast"/>
        <w:jc w:val="both"/>
        <w:rPr>
          <w:rFonts w:ascii="Times New Roman" w:eastAsia="Times New Roman" w:hAnsi="Times New Roman" w:cs="Times New Roman"/>
          <w:sz w:val="24"/>
          <w:szCs w:val="24"/>
          <w:lang w:eastAsia="en-IN"/>
        </w:rPr>
      </w:pPr>
      <w:r w:rsidRPr="00655C20">
        <w:rPr>
          <w:rFonts w:ascii="Times New Roman" w:eastAsia="Times New Roman" w:hAnsi="Times New Roman" w:cs="Times New Roman"/>
          <w:b/>
          <w:bCs/>
          <w:sz w:val="24"/>
          <w:szCs w:val="24"/>
          <w:lang w:eastAsia="en-IN"/>
        </w:rPr>
        <w:t>Mission:</w:t>
      </w:r>
    </w:p>
    <w:p w:rsidR="00121F76" w:rsidRPr="00655C20" w:rsidRDefault="00121F76" w:rsidP="00121F76">
      <w:pPr>
        <w:numPr>
          <w:ilvl w:val="0"/>
          <w:numId w:val="14"/>
        </w:numPr>
        <w:spacing w:after="0" w:line="420" w:lineRule="atLeast"/>
        <w:ind w:left="0"/>
        <w:jc w:val="both"/>
        <w:rPr>
          <w:rFonts w:ascii="Times New Roman" w:eastAsia="Times New Roman" w:hAnsi="Times New Roman" w:cs="Times New Roman"/>
          <w:color w:val="333333"/>
          <w:sz w:val="24"/>
          <w:szCs w:val="24"/>
          <w:lang w:eastAsia="en-IN"/>
        </w:rPr>
      </w:pPr>
      <w:r w:rsidRPr="00655C20">
        <w:rPr>
          <w:rFonts w:ascii="Times New Roman" w:eastAsia="Times New Roman" w:hAnsi="Times New Roman" w:cs="Times New Roman"/>
          <w:color w:val="333333"/>
          <w:sz w:val="24"/>
          <w:szCs w:val="24"/>
          <w:lang w:eastAsia="en-IN"/>
        </w:rPr>
        <w:t>To transform guiding vision into action plan through a band of community of teachers who are professionally competent and conscientiously upright.</w:t>
      </w:r>
    </w:p>
    <w:p w:rsidR="00121F76" w:rsidRPr="00655C20" w:rsidRDefault="00121F76" w:rsidP="00121F76">
      <w:pPr>
        <w:numPr>
          <w:ilvl w:val="0"/>
          <w:numId w:val="14"/>
        </w:numPr>
        <w:spacing w:after="0" w:line="420" w:lineRule="atLeast"/>
        <w:ind w:left="0"/>
        <w:jc w:val="both"/>
        <w:rPr>
          <w:rFonts w:ascii="Times New Roman" w:eastAsia="Times New Roman" w:hAnsi="Times New Roman" w:cs="Times New Roman"/>
          <w:color w:val="333333"/>
          <w:sz w:val="24"/>
          <w:szCs w:val="24"/>
          <w:lang w:eastAsia="en-IN"/>
        </w:rPr>
      </w:pPr>
      <w:r w:rsidRPr="00655C20">
        <w:rPr>
          <w:rFonts w:ascii="Times New Roman" w:eastAsia="Times New Roman" w:hAnsi="Times New Roman" w:cs="Times New Roman"/>
          <w:color w:val="333333"/>
          <w:sz w:val="24"/>
          <w:szCs w:val="24"/>
          <w:lang w:eastAsia="en-IN"/>
        </w:rPr>
        <w:t>To promote high quality of research for sustainable development of a society.</w:t>
      </w:r>
    </w:p>
    <w:p w:rsidR="00121F76" w:rsidRPr="00655C20" w:rsidRDefault="00121F76" w:rsidP="00121F76">
      <w:pPr>
        <w:numPr>
          <w:ilvl w:val="0"/>
          <w:numId w:val="14"/>
        </w:numPr>
        <w:spacing w:after="0" w:line="420" w:lineRule="atLeast"/>
        <w:ind w:left="0"/>
        <w:jc w:val="both"/>
        <w:rPr>
          <w:rFonts w:ascii="Times New Roman" w:eastAsia="Times New Roman" w:hAnsi="Times New Roman" w:cs="Times New Roman"/>
          <w:color w:val="333333"/>
          <w:sz w:val="24"/>
          <w:szCs w:val="24"/>
          <w:lang w:eastAsia="en-IN"/>
        </w:rPr>
      </w:pPr>
      <w:r w:rsidRPr="00655C20">
        <w:rPr>
          <w:rFonts w:ascii="Times New Roman" w:eastAsia="Times New Roman" w:hAnsi="Times New Roman" w:cs="Times New Roman"/>
          <w:color w:val="333333"/>
          <w:sz w:val="24"/>
          <w:szCs w:val="24"/>
          <w:lang w:eastAsia="en-IN"/>
        </w:rPr>
        <w:t>To bridge the gap between academic knowledge and professional skill.</w:t>
      </w:r>
    </w:p>
    <w:p w:rsidR="00121F76" w:rsidRPr="00655C20" w:rsidRDefault="00121F76" w:rsidP="00121F76">
      <w:pPr>
        <w:numPr>
          <w:ilvl w:val="0"/>
          <w:numId w:val="14"/>
        </w:numPr>
        <w:spacing w:after="0" w:line="420" w:lineRule="atLeast"/>
        <w:ind w:left="0"/>
        <w:jc w:val="both"/>
        <w:rPr>
          <w:rFonts w:ascii="Times New Roman" w:eastAsia="Times New Roman" w:hAnsi="Times New Roman" w:cs="Times New Roman"/>
          <w:color w:val="333333"/>
          <w:sz w:val="24"/>
          <w:szCs w:val="24"/>
          <w:lang w:eastAsia="en-IN"/>
        </w:rPr>
      </w:pPr>
      <w:r w:rsidRPr="00655C20">
        <w:rPr>
          <w:rFonts w:ascii="Times New Roman" w:eastAsia="Times New Roman" w:hAnsi="Times New Roman" w:cs="Times New Roman"/>
          <w:color w:val="333333"/>
          <w:sz w:val="24"/>
          <w:szCs w:val="24"/>
          <w:lang w:eastAsia="en-IN"/>
        </w:rPr>
        <w:t>To create adequate academic and physical infrastructure for high level performance.</w:t>
      </w:r>
    </w:p>
    <w:p w:rsidR="00121F76" w:rsidRPr="00655C20" w:rsidRDefault="00121F76" w:rsidP="00121F76">
      <w:pPr>
        <w:numPr>
          <w:ilvl w:val="0"/>
          <w:numId w:val="14"/>
        </w:numPr>
        <w:spacing w:after="0" w:line="420" w:lineRule="atLeast"/>
        <w:ind w:left="0"/>
        <w:jc w:val="both"/>
        <w:rPr>
          <w:rFonts w:ascii="Times New Roman" w:eastAsia="Times New Roman" w:hAnsi="Times New Roman" w:cs="Times New Roman"/>
          <w:color w:val="333333"/>
          <w:sz w:val="24"/>
          <w:szCs w:val="24"/>
          <w:lang w:eastAsia="en-IN"/>
        </w:rPr>
      </w:pPr>
      <w:r w:rsidRPr="00655C20">
        <w:rPr>
          <w:rFonts w:ascii="Times New Roman" w:eastAsia="Times New Roman" w:hAnsi="Times New Roman" w:cs="Times New Roman"/>
          <w:color w:val="333333"/>
          <w:sz w:val="24"/>
          <w:szCs w:val="24"/>
          <w:lang w:eastAsia="en-IN"/>
        </w:rPr>
        <w:t>To promote and develop outreach and extension activities for disadvantaged groups of society.</w:t>
      </w:r>
    </w:p>
    <w:p w:rsidR="00121F76" w:rsidRPr="00655C20" w:rsidRDefault="00121F76" w:rsidP="00121F76">
      <w:pPr>
        <w:numPr>
          <w:ilvl w:val="0"/>
          <w:numId w:val="14"/>
        </w:numPr>
        <w:spacing w:after="0" w:line="420" w:lineRule="atLeast"/>
        <w:ind w:left="0"/>
        <w:jc w:val="both"/>
        <w:rPr>
          <w:rFonts w:ascii="Times New Roman" w:eastAsia="Times New Roman" w:hAnsi="Times New Roman" w:cs="Times New Roman"/>
          <w:color w:val="333333"/>
          <w:sz w:val="24"/>
          <w:szCs w:val="24"/>
          <w:lang w:eastAsia="en-IN"/>
        </w:rPr>
      </w:pPr>
      <w:r w:rsidRPr="00655C20">
        <w:rPr>
          <w:rFonts w:ascii="Times New Roman" w:eastAsia="Times New Roman" w:hAnsi="Times New Roman" w:cs="Times New Roman"/>
          <w:color w:val="333333"/>
          <w:sz w:val="24"/>
          <w:szCs w:val="24"/>
          <w:lang w:eastAsia="en-IN"/>
        </w:rPr>
        <w:lastRenderedPageBreak/>
        <w:t>To introduce reformatory and innovative measures for balanced development.</w:t>
      </w:r>
    </w:p>
    <w:p w:rsidR="00121F76" w:rsidRPr="00655C20" w:rsidRDefault="00121F76" w:rsidP="00121F76">
      <w:pPr>
        <w:numPr>
          <w:ilvl w:val="0"/>
          <w:numId w:val="14"/>
        </w:numPr>
        <w:spacing w:after="0" w:line="420" w:lineRule="atLeast"/>
        <w:ind w:left="0"/>
        <w:jc w:val="both"/>
        <w:rPr>
          <w:rFonts w:ascii="Times New Roman" w:eastAsia="Times New Roman" w:hAnsi="Times New Roman" w:cs="Times New Roman"/>
          <w:color w:val="333333"/>
          <w:sz w:val="24"/>
          <w:szCs w:val="24"/>
          <w:lang w:eastAsia="en-IN"/>
        </w:rPr>
      </w:pPr>
      <w:r w:rsidRPr="00655C20">
        <w:rPr>
          <w:rFonts w:ascii="Times New Roman" w:eastAsia="Times New Roman" w:hAnsi="Times New Roman" w:cs="Times New Roman"/>
          <w:color w:val="333333"/>
          <w:sz w:val="24"/>
          <w:szCs w:val="24"/>
          <w:lang w:eastAsia="en-IN"/>
        </w:rPr>
        <w:t>To build institutional networking for knowledge sharing.</w:t>
      </w:r>
    </w:p>
    <w:p w:rsidR="00121F76" w:rsidRPr="00655C20" w:rsidRDefault="00121F76" w:rsidP="00121F76">
      <w:pPr>
        <w:numPr>
          <w:ilvl w:val="0"/>
          <w:numId w:val="14"/>
        </w:numPr>
        <w:spacing w:after="0" w:line="420" w:lineRule="atLeast"/>
        <w:ind w:left="0"/>
        <w:jc w:val="both"/>
        <w:rPr>
          <w:rFonts w:ascii="Times New Roman" w:eastAsia="Times New Roman" w:hAnsi="Times New Roman" w:cs="Times New Roman"/>
          <w:color w:val="333333"/>
          <w:sz w:val="24"/>
          <w:szCs w:val="24"/>
          <w:lang w:eastAsia="en-IN"/>
        </w:rPr>
      </w:pPr>
      <w:r w:rsidRPr="00655C20">
        <w:rPr>
          <w:rFonts w:ascii="Times New Roman" w:eastAsia="Times New Roman" w:hAnsi="Times New Roman" w:cs="Times New Roman"/>
          <w:color w:val="333333"/>
          <w:sz w:val="24"/>
          <w:szCs w:val="24"/>
          <w:lang w:eastAsia="en-IN"/>
        </w:rPr>
        <w:t>To initiate action to utilize the information and communication technology system.</w:t>
      </w:r>
    </w:p>
    <w:p w:rsidR="00121F76" w:rsidRPr="00655C20" w:rsidRDefault="00121F76" w:rsidP="00121F76">
      <w:pPr>
        <w:numPr>
          <w:ilvl w:val="0"/>
          <w:numId w:val="14"/>
        </w:numPr>
        <w:spacing w:after="0" w:line="420" w:lineRule="atLeast"/>
        <w:ind w:left="0"/>
        <w:jc w:val="both"/>
        <w:rPr>
          <w:rFonts w:ascii="Times New Roman" w:eastAsia="Times New Roman" w:hAnsi="Times New Roman" w:cs="Times New Roman"/>
          <w:color w:val="333333"/>
          <w:sz w:val="24"/>
          <w:szCs w:val="24"/>
          <w:lang w:eastAsia="en-IN"/>
        </w:rPr>
      </w:pPr>
      <w:r w:rsidRPr="00655C20">
        <w:rPr>
          <w:rFonts w:ascii="Times New Roman" w:eastAsia="Times New Roman" w:hAnsi="Times New Roman" w:cs="Times New Roman"/>
          <w:color w:val="333333"/>
          <w:sz w:val="24"/>
          <w:szCs w:val="24"/>
          <w:lang w:eastAsia="en-IN"/>
        </w:rPr>
        <w:t>To institutionalize good governance with proper accountability, transparency and collective participation.</w:t>
      </w:r>
    </w:p>
    <w:p w:rsidR="00121F76" w:rsidRPr="00655C20" w:rsidRDefault="00121F76" w:rsidP="00121F76">
      <w:pPr>
        <w:numPr>
          <w:ilvl w:val="0"/>
          <w:numId w:val="14"/>
        </w:numPr>
        <w:spacing w:after="0" w:line="420" w:lineRule="atLeast"/>
        <w:ind w:left="0"/>
        <w:jc w:val="both"/>
        <w:rPr>
          <w:rFonts w:ascii="Times New Roman" w:eastAsia="Times New Roman" w:hAnsi="Times New Roman" w:cs="Times New Roman"/>
          <w:color w:val="333333"/>
          <w:sz w:val="24"/>
          <w:szCs w:val="24"/>
          <w:lang w:eastAsia="en-IN"/>
        </w:rPr>
      </w:pPr>
      <w:r w:rsidRPr="00655C20">
        <w:rPr>
          <w:rFonts w:ascii="Times New Roman" w:eastAsia="Times New Roman" w:hAnsi="Times New Roman" w:cs="Times New Roman"/>
          <w:color w:val="333333"/>
          <w:sz w:val="24"/>
          <w:szCs w:val="24"/>
          <w:lang w:eastAsia="en-IN"/>
        </w:rPr>
        <w:t>To create adequate students support services for effective prosecution of their studies.</w:t>
      </w:r>
    </w:p>
    <w:p w:rsidR="00121F76" w:rsidRPr="00655C20" w:rsidRDefault="00121F76" w:rsidP="00121F76">
      <w:pPr>
        <w:numPr>
          <w:ilvl w:val="0"/>
          <w:numId w:val="14"/>
        </w:numPr>
        <w:spacing w:after="0" w:line="420" w:lineRule="atLeast"/>
        <w:ind w:left="0"/>
        <w:jc w:val="both"/>
        <w:rPr>
          <w:rFonts w:ascii="Times New Roman" w:eastAsia="Times New Roman" w:hAnsi="Times New Roman" w:cs="Times New Roman"/>
          <w:color w:val="333333"/>
          <w:sz w:val="24"/>
          <w:szCs w:val="24"/>
          <w:lang w:eastAsia="en-IN"/>
        </w:rPr>
      </w:pPr>
      <w:r w:rsidRPr="00655C20">
        <w:rPr>
          <w:rFonts w:ascii="Times New Roman" w:eastAsia="Times New Roman" w:hAnsi="Times New Roman" w:cs="Times New Roman"/>
          <w:color w:val="333333"/>
          <w:sz w:val="24"/>
          <w:szCs w:val="24"/>
          <w:lang w:eastAsia="en-IN"/>
        </w:rPr>
        <w:t>To promote and develop vocational education, career and life skill development.</w:t>
      </w:r>
    </w:p>
    <w:p w:rsidR="00121F76" w:rsidRPr="00655C20" w:rsidRDefault="00121F76" w:rsidP="00121F76">
      <w:pPr>
        <w:numPr>
          <w:ilvl w:val="0"/>
          <w:numId w:val="14"/>
        </w:numPr>
        <w:spacing w:after="0" w:line="420" w:lineRule="atLeast"/>
        <w:ind w:left="0"/>
        <w:jc w:val="both"/>
        <w:rPr>
          <w:rFonts w:ascii="Times New Roman" w:eastAsia="Times New Roman" w:hAnsi="Times New Roman" w:cs="Times New Roman"/>
          <w:color w:val="333333"/>
          <w:sz w:val="24"/>
          <w:szCs w:val="24"/>
          <w:lang w:eastAsia="en-IN"/>
        </w:rPr>
      </w:pPr>
      <w:r w:rsidRPr="00655C20">
        <w:rPr>
          <w:rFonts w:ascii="Times New Roman" w:eastAsia="Times New Roman" w:hAnsi="Times New Roman" w:cs="Times New Roman"/>
          <w:color w:val="333333"/>
          <w:sz w:val="24"/>
          <w:szCs w:val="24"/>
          <w:lang w:eastAsia="en-IN"/>
        </w:rPr>
        <w:t>To initiate and implement such other measures as are necessary for effective functioning of a university.</w:t>
      </w:r>
    </w:p>
    <w:p w:rsidR="00121F76" w:rsidRPr="00655C20" w:rsidRDefault="00121F76" w:rsidP="00121F76">
      <w:pPr>
        <w:spacing w:after="0" w:line="240" w:lineRule="auto"/>
        <w:rPr>
          <w:rFonts w:ascii="Times New Roman" w:eastAsia="Calibri" w:hAnsi="Times New Roman" w:cs="Times New Roman"/>
          <w:sz w:val="28"/>
          <w:szCs w:val="28"/>
        </w:rPr>
      </w:pPr>
    </w:p>
    <w:p w:rsidR="000D49C6" w:rsidRPr="000A3B8E" w:rsidRDefault="000D49C6" w:rsidP="000D49C6">
      <w:pPr>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6.2 Does the Institution have</w:t>
      </w:r>
      <w:r w:rsidRPr="000A3B8E">
        <w:rPr>
          <w:rFonts w:ascii="Times New Roman" w:eastAsia="Times New Roman" w:hAnsi="Times New Roman" w:cs="Times New Roman"/>
          <w:b/>
          <w:lang w:val="en-US"/>
        </w:rPr>
        <w:t xml:space="preserve"> a management Information System</w:t>
      </w:r>
    </w:p>
    <w:p w:rsidR="000D49C6" w:rsidRPr="000A3B8E" w:rsidRDefault="000D49C6" w:rsidP="000D49C6">
      <w:pPr>
        <w:spacing w:after="0" w:line="240" w:lineRule="auto"/>
        <w:rPr>
          <w:rFonts w:ascii="Times New Roman" w:eastAsia="Times New Roman" w:hAnsi="Times New Roman" w:cs="Times New Roman"/>
          <w:lang w:val="en-US"/>
        </w:rPr>
      </w:pPr>
    </w:p>
    <w:p w:rsidR="000D49C6" w:rsidRDefault="000D49C6" w:rsidP="000D49C6">
      <w:pPr>
        <w:spacing w:after="0"/>
        <w:jc w:val="both"/>
        <w:rPr>
          <w:rFonts w:ascii="Times New Roman" w:eastAsia="Times New Roman" w:hAnsi="Times New Roman" w:cs="Times New Roman"/>
          <w:lang w:val="en-US"/>
        </w:rPr>
      </w:pPr>
    </w:p>
    <w:p w:rsidR="000D49C6" w:rsidRPr="00E554DD" w:rsidRDefault="000D49C6" w:rsidP="000D49C6">
      <w:pPr>
        <w:spacing w:after="0"/>
        <w:jc w:val="both"/>
        <w:rPr>
          <w:rFonts w:ascii="Times New Roman" w:eastAsia="Times New Roman" w:hAnsi="Times New Roman" w:cs="Times New Roman"/>
          <w:sz w:val="24"/>
          <w:szCs w:val="24"/>
          <w:lang w:val="en-US"/>
        </w:rPr>
      </w:pPr>
      <w:r w:rsidRPr="00E554DD">
        <w:rPr>
          <w:rFonts w:ascii="Times New Roman" w:eastAsia="Times New Roman" w:hAnsi="Times New Roman" w:cs="Times New Roman"/>
          <w:sz w:val="24"/>
          <w:szCs w:val="24"/>
          <w:lang w:val="en-US"/>
        </w:rPr>
        <w:t>The</w:t>
      </w:r>
      <w:r>
        <w:rPr>
          <w:rFonts w:ascii="Times New Roman" w:eastAsia="Times New Roman" w:hAnsi="Times New Roman" w:cs="Times New Roman"/>
          <w:sz w:val="24"/>
          <w:szCs w:val="24"/>
          <w:lang w:val="en-US"/>
        </w:rPr>
        <w:t xml:space="preserve"> University has made provision for</w:t>
      </w:r>
      <w:r w:rsidRPr="00E554DD">
        <w:rPr>
          <w:rFonts w:ascii="Times New Roman" w:eastAsia="Times New Roman" w:hAnsi="Times New Roman" w:cs="Times New Roman"/>
          <w:sz w:val="24"/>
          <w:szCs w:val="24"/>
          <w:lang w:val="en-US"/>
        </w:rPr>
        <w:t xml:space="preserve"> Decentralised information system</w:t>
      </w:r>
      <w:r>
        <w:rPr>
          <w:rFonts w:ascii="Times New Roman" w:eastAsia="Times New Roman" w:hAnsi="Times New Roman" w:cs="Times New Roman"/>
          <w:sz w:val="24"/>
          <w:szCs w:val="24"/>
          <w:lang w:val="en-US"/>
        </w:rPr>
        <w:t xml:space="preserve">. </w:t>
      </w:r>
      <w:r w:rsidRPr="00E554DD">
        <w:rPr>
          <w:rFonts w:ascii="Times New Roman" w:eastAsia="Times New Roman" w:hAnsi="Times New Roman" w:cs="Times New Roman"/>
          <w:sz w:val="24"/>
          <w:szCs w:val="24"/>
          <w:lang w:val="en-US"/>
        </w:rPr>
        <w:t xml:space="preserve">All PG departments, Examination section, Finance section, Office of the Deputy Registrars, Central Library and various Chairs and Centres maintain Information Monitoring System. Development section maintains asset data through Assets Management System. The Examination Section uses Examination Monitoring System, Tendering and related activities are done through e-portal and e-procurement of the Government of Karnataka. The students grievances are handled through specially designed online portals. </w:t>
      </w:r>
    </w:p>
    <w:p w:rsidR="000D49C6" w:rsidRPr="000A3B8E" w:rsidRDefault="000D49C6" w:rsidP="000D49C6">
      <w:pPr>
        <w:spacing w:after="0"/>
        <w:jc w:val="both"/>
        <w:rPr>
          <w:rFonts w:ascii="Times New Roman" w:eastAsia="Times New Roman" w:hAnsi="Times New Roman" w:cs="Times New Roman"/>
          <w:lang w:val="en-US"/>
        </w:rPr>
      </w:pPr>
    </w:p>
    <w:p w:rsidR="000D49C6" w:rsidRPr="000A3B8E" w:rsidRDefault="000D49C6" w:rsidP="000D49C6">
      <w:pPr>
        <w:spacing w:after="0" w:line="240" w:lineRule="auto"/>
        <w:rPr>
          <w:rFonts w:ascii="Times New Roman" w:eastAsia="Times New Roman" w:hAnsi="Times New Roman" w:cs="Times New Roman"/>
          <w:lang w:val="en-US"/>
        </w:rPr>
      </w:pPr>
    </w:p>
    <w:p w:rsidR="000D49C6" w:rsidRPr="000A3B8E" w:rsidRDefault="000D49C6" w:rsidP="000D49C6">
      <w:pPr>
        <w:spacing w:after="0" w:line="240" w:lineRule="auto"/>
        <w:rPr>
          <w:rFonts w:ascii="Times New Roman" w:eastAsia="Times New Roman" w:hAnsi="Times New Roman" w:cs="Times New Roman"/>
          <w:b/>
          <w:lang w:val="en-US"/>
        </w:rPr>
      </w:pPr>
      <w:r w:rsidRPr="000A3B8E">
        <w:rPr>
          <w:rFonts w:ascii="Times New Roman" w:eastAsia="Times New Roman" w:hAnsi="Times New Roman" w:cs="Times New Roman"/>
          <w:b/>
          <w:lang w:val="en-US"/>
        </w:rPr>
        <w:t>6.3 Quality improvement strategies adopted by the institution for each of the following:</w:t>
      </w:r>
    </w:p>
    <w:p w:rsidR="000D49C6" w:rsidRPr="000A3B8E" w:rsidRDefault="000D49C6" w:rsidP="000D49C6">
      <w:pPr>
        <w:spacing w:after="0" w:line="240" w:lineRule="auto"/>
        <w:rPr>
          <w:rFonts w:ascii="Times New Roman" w:eastAsia="Times New Roman" w:hAnsi="Times New Roman" w:cs="Times New Roman"/>
          <w:b/>
          <w:lang w:val="en-US"/>
        </w:rPr>
      </w:pPr>
    </w:p>
    <w:p w:rsidR="000D49C6" w:rsidRPr="000A3B8E" w:rsidRDefault="000D49C6" w:rsidP="000D49C6">
      <w:pPr>
        <w:tabs>
          <w:tab w:val="left" w:pos="1660"/>
        </w:tabs>
        <w:spacing w:after="0" w:line="240" w:lineRule="auto"/>
        <w:ind w:left="1080"/>
        <w:rPr>
          <w:rFonts w:ascii="Times New Roman" w:eastAsiaTheme="minorEastAsia" w:hAnsi="Times New Roman" w:cs="Times New Roman"/>
          <w:lang w:val="en-US"/>
        </w:rPr>
      </w:pPr>
    </w:p>
    <w:p w:rsidR="000D49C6" w:rsidRPr="000A3B8E" w:rsidRDefault="000D49C6" w:rsidP="000D49C6">
      <w:pPr>
        <w:tabs>
          <w:tab w:val="left" w:pos="567"/>
        </w:tabs>
        <w:spacing w:after="0" w:line="240" w:lineRule="auto"/>
        <w:rPr>
          <w:rFonts w:ascii="Times New Roman" w:eastAsia="Times New Roman" w:hAnsi="Times New Roman" w:cs="Times New Roman"/>
          <w:b/>
          <w:lang w:val="en-US"/>
        </w:rPr>
      </w:pPr>
      <w:r w:rsidRPr="000A3B8E">
        <w:rPr>
          <w:rFonts w:ascii="Times New Roman" w:eastAsia="Times New Roman" w:hAnsi="Times New Roman" w:cs="Times New Roman"/>
          <w:b/>
          <w:lang w:val="en-US"/>
        </w:rPr>
        <w:t>6.3.1</w:t>
      </w:r>
      <w:r w:rsidRPr="000A3B8E">
        <w:rPr>
          <w:rFonts w:ascii="Times New Roman" w:eastAsia="Times New Roman" w:hAnsi="Times New Roman" w:cs="Times New Roman"/>
          <w:b/>
          <w:lang w:val="en-US"/>
        </w:rPr>
        <w:tab/>
        <w:t>Curriculum Development</w:t>
      </w:r>
    </w:p>
    <w:p w:rsidR="000D49C6" w:rsidRPr="000A3B8E" w:rsidRDefault="000D49C6" w:rsidP="000D49C6">
      <w:pPr>
        <w:tabs>
          <w:tab w:val="left" w:pos="567"/>
        </w:tabs>
        <w:spacing w:after="0" w:line="240" w:lineRule="auto"/>
        <w:rPr>
          <w:rFonts w:ascii="Times New Roman" w:eastAsia="Times New Roman" w:hAnsi="Times New Roman" w:cs="Times New Roman"/>
          <w:lang w:val="en-US"/>
        </w:rPr>
      </w:pPr>
    </w:p>
    <w:p w:rsidR="000D49C6" w:rsidRPr="00E554DD" w:rsidRDefault="000D49C6" w:rsidP="000D49C6">
      <w:pPr>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Pr="00E554DD">
        <w:rPr>
          <w:rFonts w:ascii="Times New Roman" w:eastAsia="Times New Roman" w:hAnsi="Times New Roman" w:cs="Times New Roman"/>
          <w:sz w:val="24"/>
          <w:szCs w:val="24"/>
          <w:lang w:val="en-US"/>
        </w:rPr>
        <w:t>he</w:t>
      </w:r>
      <w:r>
        <w:rPr>
          <w:rFonts w:ascii="Times New Roman" w:eastAsia="Times New Roman" w:hAnsi="Times New Roman" w:cs="Times New Roman"/>
          <w:sz w:val="24"/>
          <w:szCs w:val="24"/>
          <w:lang w:val="en-US"/>
        </w:rPr>
        <w:t xml:space="preserve"> CBCS curriculum has completed one </w:t>
      </w:r>
      <w:r w:rsidRPr="00E554DD">
        <w:rPr>
          <w:rFonts w:ascii="Times New Roman" w:eastAsia="Times New Roman" w:hAnsi="Times New Roman" w:cs="Times New Roman"/>
          <w:sz w:val="24"/>
          <w:szCs w:val="24"/>
          <w:lang w:val="en-US"/>
        </w:rPr>
        <w:t>year</w:t>
      </w:r>
      <w:r>
        <w:rPr>
          <w:rFonts w:ascii="Times New Roman" w:eastAsia="Times New Roman" w:hAnsi="Times New Roman" w:cs="Times New Roman"/>
          <w:sz w:val="24"/>
          <w:szCs w:val="24"/>
          <w:lang w:val="en-US"/>
        </w:rPr>
        <w:t>. The new curriculum has shown enough promise as the interdisciplinary mode has enabled the students to diversify their interests towards other streams</w:t>
      </w:r>
      <w:r w:rsidRPr="00E554DD">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The employability of the students, hence, has been better and there is enough vibrancy and dynamism in the students. </w:t>
      </w:r>
      <w:r w:rsidRPr="00E554DD">
        <w:rPr>
          <w:rFonts w:ascii="Times New Roman" w:eastAsia="Times New Roman" w:hAnsi="Times New Roman" w:cs="Times New Roman"/>
          <w:sz w:val="24"/>
          <w:szCs w:val="24"/>
          <w:lang w:val="en-US"/>
        </w:rPr>
        <w:t xml:space="preserve">  </w:t>
      </w:r>
    </w:p>
    <w:p w:rsidR="000D49C6" w:rsidRPr="000A3B8E" w:rsidRDefault="000D49C6" w:rsidP="000D49C6">
      <w:pPr>
        <w:tabs>
          <w:tab w:val="left" w:pos="567"/>
        </w:tabs>
        <w:spacing w:after="0" w:line="240" w:lineRule="auto"/>
        <w:jc w:val="both"/>
        <w:rPr>
          <w:rFonts w:ascii="Times New Roman" w:eastAsia="Times New Roman" w:hAnsi="Times New Roman" w:cs="Times New Roman"/>
          <w:lang w:val="en-US"/>
        </w:rPr>
      </w:pPr>
    </w:p>
    <w:p w:rsidR="000D49C6" w:rsidRPr="000A3B8E" w:rsidRDefault="000D49C6" w:rsidP="000D49C6">
      <w:pPr>
        <w:tabs>
          <w:tab w:val="left" w:pos="580"/>
        </w:tabs>
        <w:spacing w:after="0" w:line="240" w:lineRule="auto"/>
        <w:rPr>
          <w:rFonts w:ascii="Times New Roman" w:eastAsia="Times New Roman" w:hAnsi="Times New Roman" w:cs="Times New Roman"/>
          <w:b/>
          <w:lang w:val="en-US"/>
        </w:rPr>
      </w:pPr>
      <w:r w:rsidRPr="000A3B8E">
        <w:rPr>
          <w:rFonts w:ascii="Times New Roman" w:eastAsia="Times New Roman" w:hAnsi="Times New Roman" w:cs="Times New Roman"/>
          <w:b/>
          <w:lang w:val="en-US"/>
        </w:rPr>
        <w:t>6.3.2</w:t>
      </w:r>
      <w:r w:rsidRPr="000A3B8E">
        <w:rPr>
          <w:rFonts w:ascii="Times New Roman" w:eastAsiaTheme="minorEastAsia" w:hAnsi="Times New Roman" w:cs="Times New Roman"/>
          <w:b/>
          <w:lang w:val="en-US"/>
        </w:rPr>
        <w:tab/>
      </w:r>
      <w:r w:rsidRPr="000A3B8E">
        <w:rPr>
          <w:rFonts w:ascii="Times New Roman" w:eastAsia="Times New Roman" w:hAnsi="Times New Roman" w:cs="Times New Roman"/>
          <w:b/>
          <w:lang w:val="en-US"/>
        </w:rPr>
        <w:t>Teaching and Learning</w:t>
      </w:r>
    </w:p>
    <w:p w:rsidR="000D49C6" w:rsidRPr="000A3B8E" w:rsidRDefault="000D49C6" w:rsidP="000D49C6">
      <w:pPr>
        <w:tabs>
          <w:tab w:val="left" w:pos="580"/>
        </w:tabs>
        <w:spacing w:after="0" w:line="240" w:lineRule="auto"/>
        <w:rPr>
          <w:rFonts w:ascii="Times New Roman" w:eastAsia="Times New Roman" w:hAnsi="Times New Roman" w:cs="Times New Roman"/>
          <w:b/>
          <w:lang w:val="en-US"/>
        </w:rPr>
      </w:pPr>
    </w:p>
    <w:p w:rsidR="000D49C6" w:rsidRPr="00E554DD" w:rsidRDefault="000D49C6" w:rsidP="000D49C6">
      <w:pPr>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Technology enabled teaching and learning has invariably been in practice in the Univeristy. Hence, all </w:t>
      </w:r>
      <w:r w:rsidRPr="00E554DD">
        <w:rPr>
          <w:rFonts w:ascii="Times New Roman" w:eastAsia="Times New Roman" w:hAnsi="Times New Roman" w:cs="Times New Roman"/>
          <w:sz w:val="24"/>
          <w:szCs w:val="24"/>
          <w:lang w:val="en-US"/>
        </w:rPr>
        <w:t xml:space="preserve">PG teachers do use ICT based pedagogical strategies. In addition, Group Discussions, Role Play, Seminar Presentations, Assignments, PPT presentations, Film screening teaching methodologies are being regularly practiced. </w:t>
      </w:r>
    </w:p>
    <w:p w:rsidR="000D49C6" w:rsidRPr="00E554DD" w:rsidRDefault="000D49C6" w:rsidP="000D49C6">
      <w:pPr>
        <w:spacing w:after="0"/>
        <w:jc w:val="both"/>
        <w:rPr>
          <w:rFonts w:ascii="Times New Roman" w:eastAsia="Times New Roman" w:hAnsi="Times New Roman" w:cs="Times New Roman"/>
          <w:sz w:val="24"/>
          <w:szCs w:val="24"/>
          <w:lang w:val="en-US"/>
        </w:rPr>
      </w:pPr>
    </w:p>
    <w:p w:rsidR="000D49C6" w:rsidRDefault="000D49C6" w:rsidP="000D49C6">
      <w:pPr>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Besides</w:t>
      </w:r>
      <w:r w:rsidRPr="00E554DD">
        <w:rPr>
          <w:rFonts w:ascii="Times New Roman" w:eastAsia="Times New Roman" w:hAnsi="Times New Roman" w:cs="Times New Roman"/>
          <w:sz w:val="24"/>
          <w:szCs w:val="24"/>
          <w:lang w:val="en-US"/>
        </w:rPr>
        <w:t xml:space="preserve"> the regular classroom teaching the students are also equipped with departmental libraries, individual and group discussion with teachers, remedial classes for slow learners, coaching classes for socially disadvantaged sections are employed. </w:t>
      </w:r>
    </w:p>
    <w:p w:rsidR="000D49C6" w:rsidRPr="00E554DD" w:rsidRDefault="000D49C6" w:rsidP="000D49C6">
      <w:pPr>
        <w:spacing w:after="0"/>
        <w:jc w:val="both"/>
        <w:rPr>
          <w:rFonts w:ascii="Times New Roman" w:eastAsia="Times New Roman" w:hAnsi="Times New Roman" w:cs="Times New Roman"/>
          <w:sz w:val="24"/>
          <w:szCs w:val="24"/>
          <w:lang w:val="en-US"/>
        </w:rPr>
      </w:pPr>
    </w:p>
    <w:p w:rsidR="000D49C6" w:rsidRDefault="000D49C6" w:rsidP="000D49C6">
      <w:pPr>
        <w:spacing w:after="0"/>
        <w:jc w:val="both"/>
        <w:rPr>
          <w:rFonts w:ascii="Times New Roman" w:eastAsia="Times New Roman" w:hAnsi="Times New Roman" w:cs="Times New Roman"/>
          <w:lang w:val="en-US"/>
        </w:rPr>
      </w:pPr>
    </w:p>
    <w:p w:rsidR="000D49C6" w:rsidRPr="000A3B8E" w:rsidRDefault="000D49C6" w:rsidP="000D49C6">
      <w:pPr>
        <w:tabs>
          <w:tab w:val="left" w:pos="580"/>
        </w:tabs>
        <w:spacing w:after="0"/>
        <w:rPr>
          <w:rFonts w:ascii="Times New Roman" w:eastAsia="Times New Roman" w:hAnsi="Times New Roman" w:cs="Times New Roman"/>
          <w:b/>
          <w:lang w:val="en-US"/>
        </w:rPr>
      </w:pPr>
      <w:r w:rsidRPr="000A3B8E">
        <w:rPr>
          <w:rFonts w:ascii="Times New Roman" w:eastAsia="Times New Roman" w:hAnsi="Times New Roman" w:cs="Times New Roman"/>
          <w:b/>
          <w:lang w:val="en-US"/>
        </w:rPr>
        <w:lastRenderedPageBreak/>
        <w:t>6.3.3</w:t>
      </w:r>
      <w:r w:rsidRPr="000A3B8E">
        <w:rPr>
          <w:rFonts w:ascii="Times New Roman" w:eastAsia="Times New Roman" w:hAnsi="Times New Roman" w:cs="Times New Roman"/>
          <w:b/>
          <w:lang w:val="en-US"/>
        </w:rPr>
        <w:tab/>
        <w:t>Examination and Evaluation</w:t>
      </w:r>
    </w:p>
    <w:p w:rsidR="000D49C6" w:rsidRPr="000A3B8E" w:rsidRDefault="000D49C6" w:rsidP="000D49C6">
      <w:pPr>
        <w:tabs>
          <w:tab w:val="left" w:pos="580"/>
        </w:tabs>
        <w:spacing w:after="0"/>
        <w:rPr>
          <w:rFonts w:ascii="Times New Roman" w:eastAsia="Times New Roman" w:hAnsi="Times New Roman" w:cs="Times New Roman"/>
          <w:b/>
          <w:lang w:val="en-US"/>
        </w:rPr>
      </w:pPr>
    </w:p>
    <w:p w:rsidR="000D49C6" w:rsidRPr="00E554DD" w:rsidRDefault="000D49C6" w:rsidP="000D49C6">
      <w:pPr>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Pr="00E554DD">
        <w:rPr>
          <w:rFonts w:ascii="Times New Roman" w:eastAsia="Times New Roman" w:hAnsi="Times New Roman" w:cs="Times New Roman"/>
          <w:sz w:val="24"/>
          <w:szCs w:val="24"/>
          <w:lang w:val="en-US"/>
        </w:rPr>
        <w:t xml:space="preserve">he University </w:t>
      </w:r>
      <w:r>
        <w:rPr>
          <w:rFonts w:ascii="Times New Roman" w:eastAsia="Times New Roman" w:hAnsi="Times New Roman" w:cs="Times New Roman"/>
          <w:sz w:val="24"/>
          <w:szCs w:val="24"/>
          <w:lang w:val="en-US"/>
        </w:rPr>
        <w:t>observes t</w:t>
      </w:r>
      <w:r w:rsidRPr="00E554DD">
        <w:rPr>
          <w:rFonts w:ascii="Times New Roman" w:eastAsia="Times New Roman" w:hAnsi="Times New Roman" w:cs="Times New Roman"/>
          <w:sz w:val="24"/>
          <w:szCs w:val="24"/>
          <w:lang w:val="en-US"/>
        </w:rPr>
        <w:t>he semester system</w:t>
      </w:r>
      <w:r>
        <w:rPr>
          <w:rFonts w:ascii="Times New Roman" w:eastAsia="Times New Roman" w:hAnsi="Times New Roman" w:cs="Times New Roman"/>
          <w:sz w:val="24"/>
          <w:szCs w:val="24"/>
          <w:lang w:val="en-US"/>
        </w:rPr>
        <w:t>. I</w:t>
      </w:r>
      <w:r w:rsidRPr="00E554DD">
        <w:rPr>
          <w:rFonts w:ascii="Times New Roman" w:eastAsia="Times New Roman" w:hAnsi="Times New Roman" w:cs="Times New Roman"/>
          <w:sz w:val="24"/>
          <w:szCs w:val="24"/>
          <w:lang w:val="en-US"/>
        </w:rPr>
        <w:t>n order to ensure fair evaluation of the students</w:t>
      </w:r>
      <w:r>
        <w:rPr>
          <w:rFonts w:ascii="Times New Roman" w:eastAsia="Times New Roman" w:hAnsi="Times New Roman" w:cs="Times New Roman"/>
          <w:sz w:val="24"/>
          <w:szCs w:val="24"/>
          <w:lang w:val="en-US"/>
        </w:rPr>
        <w:t>, t</w:t>
      </w:r>
      <w:r w:rsidRPr="00E554DD">
        <w:rPr>
          <w:rFonts w:ascii="Times New Roman" w:eastAsia="Times New Roman" w:hAnsi="Times New Roman" w:cs="Times New Roman"/>
          <w:sz w:val="24"/>
          <w:szCs w:val="24"/>
          <w:lang w:val="en-US"/>
        </w:rPr>
        <w:t xml:space="preserve">he examination section adopts double valuation system. 80% of the marks are meant for the written examination and the rest of 20% are meant for internal assessment. Internal assessment marks are awarded on the basis of their attendance, presentations, assignments and test performance. </w:t>
      </w:r>
    </w:p>
    <w:p w:rsidR="000D49C6" w:rsidRPr="00E554DD" w:rsidRDefault="000D49C6" w:rsidP="000D49C6">
      <w:pPr>
        <w:spacing w:after="0"/>
        <w:jc w:val="both"/>
        <w:rPr>
          <w:rFonts w:ascii="Times New Roman" w:eastAsia="Times New Roman" w:hAnsi="Times New Roman" w:cs="Times New Roman"/>
          <w:sz w:val="24"/>
          <w:szCs w:val="24"/>
          <w:lang w:val="en-US"/>
        </w:rPr>
      </w:pPr>
    </w:p>
    <w:p w:rsidR="000D49C6" w:rsidRPr="00E554DD" w:rsidRDefault="000C178D" w:rsidP="000D49C6">
      <w:pPr>
        <w:spacing w:after="0"/>
        <w:jc w:val="both"/>
        <w:rPr>
          <w:rFonts w:ascii="Times New Roman" w:eastAsia="Times New Roman" w:hAnsi="Times New Roman" w:cs="Times New Roman"/>
          <w:sz w:val="24"/>
          <w:szCs w:val="24"/>
          <w:lang w:val="en-US"/>
        </w:rPr>
      </w:pPr>
      <w:r w:rsidRPr="00E554DD">
        <w:rPr>
          <w:rFonts w:ascii="Times New Roman" w:eastAsia="Times New Roman" w:hAnsi="Times New Roman" w:cs="Times New Roman"/>
          <w:sz w:val="24"/>
          <w:szCs w:val="24"/>
          <w:lang w:val="en-US"/>
        </w:rPr>
        <w:t>Those that have scored poorly would be part of remedial classes immediately</w:t>
      </w:r>
      <w:r>
        <w:rPr>
          <w:rFonts w:ascii="Times New Roman" w:eastAsia="Times New Roman" w:hAnsi="Times New Roman" w:cs="Times New Roman"/>
          <w:sz w:val="24"/>
          <w:szCs w:val="24"/>
          <w:lang w:val="en-US"/>
        </w:rPr>
        <w:t xml:space="preserve"> after t</w:t>
      </w:r>
      <w:r w:rsidR="000D49C6" w:rsidRPr="00E554DD">
        <w:rPr>
          <w:rFonts w:ascii="Times New Roman" w:eastAsia="Times New Roman" w:hAnsi="Times New Roman" w:cs="Times New Roman"/>
          <w:sz w:val="24"/>
          <w:szCs w:val="24"/>
          <w:lang w:val="en-US"/>
        </w:rPr>
        <w:t xml:space="preserve">he Internal Assessment marks earned </w:t>
      </w:r>
      <w:r>
        <w:rPr>
          <w:rFonts w:ascii="Times New Roman" w:eastAsia="Times New Roman" w:hAnsi="Times New Roman" w:cs="Times New Roman"/>
          <w:sz w:val="24"/>
          <w:szCs w:val="24"/>
          <w:lang w:val="en-US"/>
        </w:rPr>
        <w:t>are</w:t>
      </w:r>
      <w:r w:rsidR="000D49C6" w:rsidRPr="00E554DD">
        <w:rPr>
          <w:rFonts w:ascii="Times New Roman" w:eastAsia="Times New Roman" w:hAnsi="Times New Roman" w:cs="Times New Roman"/>
          <w:sz w:val="24"/>
          <w:szCs w:val="24"/>
          <w:lang w:val="en-US"/>
        </w:rPr>
        <w:t xml:space="preserve"> communicated to the students</w:t>
      </w:r>
      <w:r>
        <w:rPr>
          <w:rFonts w:ascii="Times New Roman" w:eastAsia="Times New Roman" w:hAnsi="Times New Roman" w:cs="Times New Roman"/>
          <w:sz w:val="24"/>
          <w:szCs w:val="24"/>
          <w:lang w:val="en-US"/>
        </w:rPr>
        <w:t xml:space="preserve">. </w:t>
      </w:r>
      <w:r w:rsidR="000D49C6" w:rsidRPr="00E554DD">
        <w:rPr>
          <w:rFonts w:ascii="Times New Roman" w:eastAsia="Times New Roman" w:hAnsi="Times New Roman" w:cs="Times New Roman"/>
          <w:sz w:val="24"/>
          <w:szCs w:val="24"/>
          <w:lang w:val="en-US"/>
        </w:rPr>
        <w:t xml:space="preserve"> </w:t>
      </w:r>
    </w:p>
    <w:p w:rsidR="000D49C6" w:rsidRPr="00E554DD" w:rsidRDefault="000D49C6" w:rsidP="000D49C6">
      <w:pPr>
        <w:spacing w:after="0"/>
        <w:jc w:val="both"/>
        <w:rPr>
          <w:rFonts w:ascii="Times New Roman" w:eastAsia="Times New Roman" w:hAnsi="Times New Roman" w:cs="Times New Roman"/>
          <w:sz w:val="24"/>
          <w:szCs w:val="24"/>
          <w:lang w:val="en-US"/>
        </w:rPr>
      </w:pPr>
    </w:p>
    <w:p w:rsidR="000D49C6" w:rsidRPr="00E554DD" w:rsidRDefault="000D49C6" w:rsidP="000D49C6">
      <w:pPr>
        <w:spacing w:after="0"/>
        <w:jc w:val="both"/>
        <w:rPr>
          <w:rFonts w:ascii="Times New Roman" w:eastAsia="Times New Roman" w:hAnsi="Times New Roman" w:cs="Times New Roman"/>
          <w:sz w:val="24"/>
          <w:szCs w:val="24"/>
          <w:lang w:val="en-US"/>
        </w:rPr>
      </w:pPr>
      <w:r w:rsidRPr="00E554DD">
        <w:rPr>
          <w:rFonts w:ascii="Times New Roman" w:eastAsia="Times New Roman" w:hAnsi="Times New Roman" w:cs="Times New Roman"/>
          <w:sz w:val="24"/>
          <w:szCs w:val="24"/>
          <w:lang w:val="en-US"/>
        </w:rPr>
        <w:t xml:space="preserve">The question paper pattern and examination management techniques are imparted to the students especially of I Sem and II Sem so that they will be mentally ready to face the examinations. </w:t>
      </w:r>
    </w:p>
    <w:p w:rsidR="000D49C6" w:rsidRPr="00E554DD" w:rsidRDefault="000D49C6" w:rsidP="000D49C6">
      <w:pPr>
        <w:spacing w:after="0"/>
        <w:jc w:val="both"/>
        <w:rPr>
          <w:rFonts w:ascii="Times New Roman" w:eastAsia="Times New Roman" w:hAnsi="Times New Roman" w:cs="Times New Roman"/>
          <w:sz w:val="24"/>
          <w:szCs w:val="24"/>
          <w:lang w:val="en-US"/>
        </w:rPr>
      </w:pPr>
    </w:p>
    <w:p w:rsidR="000D49C6" w:rsidRPr="000A3B8E" w:rsidRDefault="000D49C6" w:rsidP="000D49C6">
      <w:pPr>
        <w:spacing w:after="0"/>
        <w:jc w:val="both"/>
        <w:rPr>
          <w:rFonts w:ascii="Times New Roman" w:eastAsiaTheme="minorEastAsia" w:hAnsi="Times New Roman" w:cs="Times New Roman"/>
          <w:lang w:val="en-US"/>
        </w:rPr>
      </w:pPr>
      <w:r w:rsidRPr="00E554DD">
        <w:rPr>
          <w:rFonts w:ascii="Times New Roman" w:eastAsia="Times New Roman" w:hAnsi="Times New Roman" w:cs="Times New Roman"/>
          <w:sz w:val="24"/>
          <w:szCs w:val="24"/>
          <w:lang w:val="en-US"/>
        </w:rPr>
        <w:t>The students can pay their examination fee online and the Hall tickets are availed through online</w:t>
      </w:r>
      <w:r>
        <w:rPr>
          <w:rFonts w:ascii="Times New Roman" w:eastAsia="Times New Roman" w:hAnsi="Times New Roman" w:cs="Times New Roman"/>
          <w:lang w:val="en-US"/>
        </w:rPr>
        <w:t xml:space="preserve"> portal of the Examination Section. </w:t>
      </w:r>
    </w:p>
    <w:p w:rsidR="000D49C6" w:rsidRPr="000A3B8E" w:rsidRDefault="000D49C6" w:rsidP="000D49C6">
      <w:pPr>
        <w:spacing w:after="0" w:line="20" w:lineRule="exact"/>
        <w:rPr>
          <w:rFonts w:ascii="Times New Roman" w:eastAsiaTheme="minorEastAsia" w:hAnsi="Times New Roman" w:cs="Times New Roman"/>
          <w:lang w:val="en-US"/>
        </w:rPr>
      </w:pPr>
    </w:p>
    <w:p w:rsidR="000D49C6" w:rsidRPr="000A3B8E" w:rsidRDefault="000D49C6" w:rsidP="000D49C6">
      <w:pPr>
        <w:spacing w:after="0" w:line="253" w:lineRule="exact"/>
        <w:rPr>
          <w:rFonts w:ascii="Times New Roman" w:eastAsiaTheme="minorEastAsia" w:hAnsi="Times New Roman" w:cs="Times New Roman"/>
          <w:lang w:val="en-US"/>
        </w:rPr>
      </w:pPr>
    </w:p>
    <w:p w:rsidR="000D49C6" w:rsidRPr="000A3B8E" w:rsidRDefault="000D49C6" w:rsidP="000D49C6">
      <w:pPr>
        <w:tabs>
          <w:tab w:val="left" w:pos="580"/>
        </w:tabs>
        <w:spacing w:after="0"/>
        <w:rPr>
          <w:rFonts w:ascii="Times New Roman" w:eastAsia="Times New Roman" w:hAnsi="Times New Roman" w:cs="Times New Roman"/>
          <w:b/>
          <w:lang w:val="en-US"/>
        </w:rPr>
      </w:pPr>
      <w:r w:rsidRPr="000A3B8E">
        <w:rPr>
          <w:rFonts w:ascii="Times New Roman" w:eastAsia="Times New Roman" w:hAnsi="Times New Roman" w:cs="Times New Roman"/>
          <w:b/>
          <w:lang w:val="en-US"/>
        </w:rPr>
        <w:t>6.3.4</w:t>
      </w:r>
      <w:r w:rsidRPr="000A3B8E">
        <w:rPr>
          <w:rFonts w:ascii="Times New Roman" w:eastAsia="Times New Roman" w:hAnsi="Times New Roman" w:cs="Times New Roman"/>
          <w:b/>
          <w:lang w:val="en-US"/>
        </w:rPr>
        <w:tab/>
        <w:t>Research and Development</w:t>
      </w:r>
    </w:p>
    <w:p w:rsidR="000D49C6" w:rsidRPr="000A3B8E" w:rsidRDefault="000D49C6" w:rsidP="000D49C6">
      <w:pPr>
        <w:tabs>
          <w:tab w:val="left" w:pos="580"/>
        </w:tabs>
        <w:spacing w:after="0"/>
        <w:rPr>
          <w:rFonts w:ascii="Times New Roman" w:eastAsia="Times New Roman" w:hAnsi="Times New Roman" w:cs="Times New Roman"/>
          <w:lang w:val="en-US"/>
        </w:rPr>
      </w:pPr>
    </w:p>
    <w:p w:rsidR="000D49C6" w:rsidRPr="00E554DD" w:rsidRDefault="000D49C6" w:rsidP="000D49C6">
      <w:pPr>
        <w:spacing w:after="0"/>
        <w:jc w:val="both"/>
        <w:rPr>
          <w:rFonts w:ascii="Times New Roman" w:eastAsia="Times New Roman" w:hAnsi="Times New Roman" w:cs="Times New Roman"/>
          <w:sz w:val="24"/>
          <w:szCs w:val="24"/>
          <w:lang w:val="en-US"/>
        </w:rPr>
      </w:pPr>
      <w:r w:rsidRPr="00E554DD">
        <w:rPr>
          <w:rFonts w:ascii="Times New Roman" w:eastAsia="Times New Roman" w:hAnsi="Times New Roman" w:cs="Times New Roman"/>
          <w:sz w:val="24"/>
          <w:szCs w:val="24"/>
          <w:lang w:val="en-US"/>
        </w:rPr>
        <w:t>The members of the faculty of Humanities of the University do focus on L</w:t>
      </w:r>
      <w:r w:rsidR="000C178D">
        <w:rPr>
          <w:rFonts w:ascii="Times New Roman" w:eastAsia="Times New Roman" w:hAnsi="Times New Roman" w:cs="Times New Roman"/>
          <w:sz w:val="24"/>
          <w:szCs w:val="24"/>
          <w:lang w:val="en-US"/>
        </w:rPr>
        <w:t>anguage issues, Culture</w:t>
      </w:r>
      <w:r w:rsidRPr="00E554DD">
        <w:rPr>
          <w:rFonts w:ascii="Times New Roman" w:eastAsia="Times New Roman" w:hAnsi="Times New Roman" w:cs="Times New Roman"/>
          <w:sz w:val="24"/>
          <w:szCs w:val="24"/>
          <w:lang w:val="en-US"/>
        </w:rPr>
        <w:t xml:space="preserve"> and Society, Theoretical Conceptions and the ultimately the utility factor of Humanities in general.   </w:t>
      </w:r>
    </w:p>
    <w:p w:rsidR="000D49C6" w:rsidRPr="00E554DD" w:rsidRDefault="000D49C6" w:rsidP="000D49C6">
      <w:pPr>
        <w:spacing w:after="0"/>
        <w:jc w:val="both"/>
        <w:rPr>
          <w:rFonts w:ascii="Times New Roman" w:eastAsia="Times New Roman" w:hAnsi="Times New Roman" w:cs="Times New Roman"/>
          <w:sz w:val="24"/>
          <w:szCs w:val="24"/>
          <w:lang w:val="en-US"/>
        </w:rPr>
      </w:pPr>
    </w:p>
    <w:p w:rsidR="000D49C6" w:rsidRPr="00E554DD" w:rsidRDefault="000D49C6" w:rsidP="000D49C6">
      <w:pPr>
        <w:spacing w:after="0"/>
        <w:jc w:val="both"/>
        <w:rPr>
          <w:rFonts w:ascii="Times New Roman" w:eastAsia="Times New Roman" w:hAnsi="Times New Roman" w:cs="Times New Roman"/>
          <w:sz w:val="24"/>
          <w:szCs w:val="24"/>
          <w:lang w:val="en-US"/>
        </w:rPr>
      </w:pPr>
      <w:r w:rsidRPr="00E554DD">
        <w:rPr>
          <w:rFonts w:ascii="Times New Roman" w:eastAsia="Times New Roman" w:hAnsi="Times New Roman" w:cs="Times New Roman"/>
          <w:sz w:val="24"/>
          <w:szCs w:val="24"/>
          <w:lang w:val="en-US"/>
        </w:rPr>
        <w:t xml:space="preserve">The members of the faculty of Science place thrust on advancements and innovations in their respective fields to inculcate in students scientific thinking and analytical abilities.  </w:t>
      </w:r>
    </w:p>
    <w:p w:rsidR="000D49C6" w:rsidRPr="00E554DD" w:rsidRDefault="000D49C6" w:rsidP="000D49C6">
      <w:pPr>
        <w:spacing w:after="0"/>
        <w:jc w:val="both"/>
        <w:rPr>
          <w:rFonts w:ascii="Times New Roman" w:eastAsia="Times New Roman" w:hAnsi="Times New Roman" w:cs="Times New Roman"/>
          <w:sz w:val="24"/>
          <w:szCs w:val="24"/>
          <w:lang w:val="en-US"/>
        </w:rPr>
      </w:pPr>
    </w:p>
    <w:p w:rsidR="000D49C6" w:rsidRPr="00E554DD" w:rsidRDefault="000D49C6" w:rsidP="000D49C6">
      <w:pPr>
        <w:spacing w:after="0"/>
        <w:jc w:val="both"/>
        <w:rPr>
          <w:rFonts w:ascii="Times New Roman" w:eastAsia="Times New Roman" w:hAnsi="Times New Roman" w:cs="Times New Roman"/>
          <w:sz w:val="24"/>
          <w:szCs w:val="24"/>
          <w:lang w:val="en-US"/>
        </w:rPr>
      </w:pPr>
      <w:r w:rsidRPr="00E554DD">
        <w:rPr>
          <w:rFonts w:ascii="Times New Roman" w:eastAsia="Times New Roman" w:hAnsi="Times New Roman" w:cs="Times New Roman"/>
          <w:sz w:val="24"/>
          <w:szCs w:val="24"/>
          <w:lang w:val="en-US"/>
        </w:rPr>
        <w:t xml:space="preserve">The members of </w:t>
      </w:r>
      <w:r w:rsidR="003F644F">
        <w:rPr>
          <w:rFonts w:ascii="Times New Roman" w:eastAsia="Times New Roman" w:hAnsi="Times New Roman" w:cs="Times New Roman"/>
          <w:sz w:val="24"/>
          <w:szCs w:val="24"/>
          <w:lang w:val="en-US"/>
        </w:rPr>
        <w:t xml:space="preserve">all departments </w:t>
      </w:r>
      <w:r w:rsidRPr="00E554DD">
        <w:rPr>
          <w:rFonts w:ascii="Times New Roman" w:eastAsia="Times New Roman" w:hAnsi="Times New Roman" w:cs="Times New Roman"/>
          <w:sz w:val="24"/>
          <w:szCs w:val="24"/>
          <w:lang w:val="en-US"/>
        </w:rPr>
        <w:t xml:space="preserve">focus on futuristic business education to ensure that students become knowledgeable enough in accounting, finance, international business etc. </w:t>
      </w:r>
    </w:p>
    <w:p w:rsidR="000D49C6" w:rsidRPr="00E554DD" w:rsidRDefault="000D49C6" w:rsidP="000D49C6">
      <w:pPr>
        <w:spacing w:after="0"/>
        <w:jc w:val="both"/>
        <w:rPr>
          <w:rFonts w:ascii="Times New Roman" w:eastAsia="Times New Roman" w:hAnsi="Times New Roman" w:cs="Times New Roman"/>
          <w:sz w:val="24"/>
          <w:szCs w:val="24"/>
          <w:lang w:val="en-US"/>
        </w:rPr>
      </w:pPr>
    </w:p>
    <w:p w:rsidR="000D49C6" w:rsidRPr="00E554DD" w:rsidRDefault="000D49C6" w:rsidP="000D49C6">
      <w:pPr>
        <w:spacing w:after="0"/>
        <w:jc w:val="both"/>
        <w:rPr>
          <w:rFonts w:ascii="Times New Roman" w:eastAsia="Times New Roman" w:hAnsi="Times New Roman" w:cs="Times New Roman"/>
          <w:sz w:val="24"/>
          <w:szCs w:val="24"/>
          <w:lang w:val="en-US"/>
        </w:rPr>
      </w:pPr>
      <w:r w:rsidRPr="00E554DD">
        <w:rPr>
          <w:rFonts w:ascii="Times New Roman" w:eastAsia="Times New Roman" w:hAnsi="Times New Roman" w:cs="Times New Roman"/>
          <w:sz w:val="24"/>
          <w:szCs w:val="24"/>
          <w:lang w:val="en-US"/>
        </w:rPr>
        <w:t xml:space="preserve">The members of the faculty of Social Sciences have been working on economic impact of tourism, entrepreneurship development, agricultural development, woman empowerment, empowerment of marginalized and vulnerable groups, physically and mentally challenged etc.   </w:t>
      </w:r>
    </w:p>
    <w:p w:rsidR="000D49C6" w:rsidRDefault="000D49C6" w:rsidP="000D49C6">
      <w:pPr>
        <w:tabs>
          <w:tab w:val="left" w:pos="580"/>
        </w:tabs>
        <w:spacing w:after="0"/>
        <w:rPr>
          <w:rFonts w:ascii="Times New Roman" w:eastAsia="Times New Roman" w:hAnsi="Times New Roman" w:cs="Times New Roman"/>
          <w:b/>
          <w:lang w:val="en-US"/>
        </w:rPr>
      </w:pPr>
    </w:p>
    <w:p w:rsidR="000D49C6" w:rsidRPr="000A3B8E" w:rsidRDefault="000D49C6" w:rsidP="000D49C6">
      <w:pPr>
        <w:tabs>
          <w:tab w:val="left" w:pos="580"/>
        </w:tabs>
        <w:spacing w:after="0"/>
        <w:rPr>
          <w:rFonts w:ascii="Times New Roman" w:eastAsiaTheme="minorEastAsia" w:hAnsi="Times New Roman" w:cs="Times New Roman"/>
          <w:b/>
          <w:lang w:val="en-US"/>
        </w:rPr>
      </w:pPr>
      <w:r w:rsidRPr="000A3B8E">
        <w:rPr>
          <w:rFonts w:ascii="Times New Roman" w:eastAsia="Times New Roman" w:hAnsi="Times New Roman" w:cs="Times New Roman"/>
          <w:b/>
          <w:lang w:val="en-US"/>
        </w:rPr>
        <w:t>6.3.5</w:t>
      </w:r>
      <w:r w:rsidRPr="000A3B8E">
        <w:rPr>
          <w:rFonts w:ascii="Times New Roman" w:eastAsia="Times New Roman" w:hAnsi="Times New Roman" w:cs="Times New Roman"/>
          <w:b/>
          <w:lang w:val="en-US"/>
        </w:rPr>
        <w:tab/>
        <w:t>Library, ICT and physical infrastructure / instrumentation</w:t>
      </w:r>
    </w:p>
    <w:p w:rsidR="000D49C6" w:rsidRDefault="000D49C6" w:rsidP="000D49C6">
      <w:pPr>
        <w:spacing w:after="0"/>
        <w:rPr>
          <w:rFonts w:ascii="Times New Roman" w:eastAsiaTheme="minorEastAsia" w:hAnsi="Times New Roman" w:cs="Times New Roman"/>
          <w:lang w:val="en-US"/>
        </w:rPr>
      </w:pPr>
    </w:p>
    <w:p w:rsidR="000D49C6" w:rsidRPr="00E554DD" w:rsidRDefault="000C178D" w:rsidP="000D49C6">
      <w:pPr>
        <w:spacing w:after="0"/>
        <w:jc w:val="both"/>
        <w:rPr>
          <w:rFonts w:ascii="Times New Roman" w:eastAsia="Times New Roman" w:hAnsi="Times New Roman" w:cs="Times New Roman"/>
          <w:sz w:val="24"/>
          <w:szCs w:val="24"/>
          <w:lang w:val="en-US"/>
        </w:rPr>
      </w:pPr>
      <w:r w:rsidRPr="00E554DD">
        <w:rPr>
          <w:rFonts w:ascii="Times New Roman" w:eastAsia="Times New Roman" w:hAnsi="Times New Roman" w:cs="Times New Roman"/>
          <w:sz w:val="24"/>
          <w:szCs w:val="24"/>
          <w:lang w:val="en-US"/>
        </w:rPr>
        <w:t xml:space="preserve">With the aid of RUSA funds </w:t>
      </w:r>
      <w:r>
        <w:rPr>
          <w:rFonts w:ascii="Times New Roman" w:eastAsia="Times New Roman" w:hAnsi="Times New Roman" w:cs="Times New Roman"/>
          <w:sz w:val="24"/>
          <w:szCs w:val="24"/>
          <w:lang w:val="en-US"/>
        </w:rPr>
        <w:t>t</w:t>
      </w:r>
      <w:r w:rsidR="000D49C6" w:rsidRPr="00E554DD">
        <w:rPr>
          <w:rFonts w:ascii="Times New Roman" w:eastAsia="Times New Roman" w:hAnsi="Times New Roman" w:cs="Times New Roman"/>
          <w:sz w:val="24"/>
          <w:szCs w:val="24"/>
          <w:lang w:val="en-US"/>
        </w:rPr>
        <w:t xml:space="preserve">he infrastructure of the University has been significantly upgraded. RUSA funds have been utilized in the direction of equipping all PG departments with LCD projectors and all PG teachers have been given Laptops. </w:t>
      </w:r>
    </w:p>
    <w:p w:rsidR="000D49C6" w:rsidRPr="00E554DD" w:rsidRDefault="000D49C6" w:rsidP="000D49C6">
      <w:pPr>
        <w:spacing w:after="0"/>
        <w:jc w:val="both"/>
        <w:rPr>
          <w:rFonts w:ascii="Times New Roman" w:eastAsia="Times New Roman" w:hAnsi="Times New Roman" w:cs="Times New Roman"/>
          <w:sz w:val="24"/>
          <w:szCs w:val="24"/>
          <w:lang w:val="en-US"/>
        </w:rPr>
      </w:pPr>
    </w:p>
    <w:p w:rsidR="000D49C6" w:rsidRPr="00E554DD" w:rsidRDefault="000D49C6" w:rsidP="000D49C6">
      <w:pPr>
        <w:spacing w:after="0"/>
        <w:jc w:val="both"/>
        <w:rPr>
          <w:rFonts w:ascii="Times New Roman" w:eastAsia="Times New Roman" w:hAnsi="Times New Roman" w:cs="Times New Roman"/>
          <w:sz w:val="24"/>
          <w:szCs w:val="24"/>
          <w:lang w:val="en-US"/>
        </w:rPr>
      </w:pPr>
      <w:r w:rsidRPr="00E554DD">
        <w:rPr>
          <w:rFonts w:ascii="Times New Roman" w:eastAsia="Times New Roman" w:hAnsi="Times New Roman" w:cs="Times New Roman"/>
          <w:sz w:val="24"/>
          <w:szCs w:val="24"/>
          <w:lang w:val="en-US"/>
        </w:rPr>
        <w:t xml:space="preserve">SC/ST Book Bank facility </w:t>
      </w:r>
      <w:r w:rsidR="000C178D">
        <w:rPr>
          <w:rFonts w:ascii="Times New Roman" w:eastAsia="Times New Roman" w:hAnsi="Times New Roman" w:cs="Times New Roman"/>
          <w:sz w:val="24"/>
          <w:szCs w:val="24"/>
          <w:lang w:val="en-US"/>
        </w:rPr>
        <w:t xml:space="preserve">has been created by the University </w:t>
      </w:r>
      <w:r w:rsidRPr="00E554DD">
        <w:rPr>
          <w:rFonts w:ascii="Times New Roman" w:eastAsia="Times New Roman" w:hAnsi="Times New Roman" w:cs="Times New Roman"/>
          <w:sz w:val="24"/>
          <w:szCs w:val="24"/>
          <w:lang w:val="en-US"/>
        </w:rPr>
        <w:t xml:space="preserve">in each PG Department under Special Component Plan of the Govt of Karnataka to cater to the needs of the CBCS requirements within the Department for both students and teachers. </w:t>
      </w:r>
    </w:p>
    <w:p w:rsidR="000D49C6" w:rsidRPr="00E554DD" w:rsidRDefault="000D49C6" w:rsidP="000D49C6">
      <w:pPr>
        <w:spacing w:after="0"/>
        <w:jc w:val="both"/>
        <w:rPr>
          <w:rFonts w:ascii="Times New Roman" w:eastAsia="Times New Roman" w:hAnsi="Times New Roman" w:cs="Times New Roman"/>
          <w:sz w:val="24"/>
          <w:szCs w:val="24"/>
          <w:lang w:val="en-US"/>
        </w:rPr>
      </w:pPr>
    </w:p>
    <w:p w:rsidR="000D49C6" w:rsidRPr="00E554DD" w:rsidRDefault="000D49C6" w:rsidP="000D49C6">
      <w:pPr>
        <w:spacing w:after="0"/>
        <w:jc w:val="both"/>
        <w:rPr>
          <w:rFonts w:ascii="Times New Roman" w:eastAsia="Times New Roman" w:hAnsi="Times New Roman" w:cs="Times New Roman"/>
          <w:sz w:val="24"/>
          <w:szCs w:val="24"/>
          <w:lang w:val="en-US"/>
        </w:rPr>
      </w:pPr>
      <w:r w:rsidRPr="00E554DD">
        <w:rPr>
          <w:rFonts w:ascii="Times New Roman" w:eastAsia="Times New Roman" w:hAnsi="Times New Roman" w:cs="Times New Roman"/>
          <w:sz w:val="24"/>
          <w:szCs w:val="24"/>
          <w:lang w:val="en-US"/>
        </w:rPr>
        <w:lastRenderedPageBreak/>
        <w:t>Dr. B R Ambedkar Centre and SCP/TSP Cells of the University have special libraries to help the students make preparations for competitive examinations.</w:t>
      </w:r>
      <w:r w:rsidR="000C178D">
        <w:rPr>
          <w:rFonts w:ascii="Times New Roman" w:eastAsia="Times New Roman" w:hAnsi="Times New Roman" w:cs="Times New Roman"/>
          <w:sz w:val="24"/>
          <w:szCs w:val="24"/>
          <w:lang w:val="en-US"/>
        </w:rPr>
        <w:t xml:space="preserve"> </w:t>
      </w:r>
      <w:r w:rsidRPr="00E554DD">
        <w:rPr>
          <w:rFonts w:ascii="Times New Roman" w:eastAsia="Times New Roman" w:hAnsi="Times New Roman" w:cs="Times New Roman"/>
          <w:sz w:val="24"/>
          <w:szCs w:val="24"/>
          <w:lang w:val="en-US"/>
        </w:rPr>
        <w:t xml:space="preserve">  </w:t>
      </w:r>
    </w:p>
    <w:p w:rsidR="000D49C6" w:rsidRPr="00E554DD" w:rsidRDefault="000D49C6" w:rsidP="000D49C6">
      <w:pPr>
        <w:spacing w:after="0"/>
        <w:jc w:val="both"/>
        <w:rPr>
          <w:rFonts w:ascii="Times New Roman" w:eastAsia="Times New Roman" w:hAnsi="Times New Roman" w:cs="Times New Roman"/>
          <w:sz w:val="24"/>
          <w:szCs w:val="24"/>
          <w:lang w:val="en-US"/>
        </w:rPr>
      </w:pPr>
    </w:p>
    <w:p w:rsidR="000D49C6" w:rsidRPr="00E554DD" w:rsidRDefault="000D49C6" w:rsidP="000D49C6">
      <w:pPr>
        <w:spacing w:after="0"/>
        <w:jc w:val="both"/>
        <w:rPr>
          <w:rFonts w:ascii="Times New Roman" w:eastAsia="Times New Roman" w:hAnsi="Times New Roman" w:cs="Times New Roman"/>
          <w:sz w:val="24"/>
          <w:szCs w:val="24"/>
          <w:lang w:val="en-US"/>
        </w:rPr>
      </w:pPr>
      <w:r w:rsidRPr="00E554DD">
        <w:rPr>
          <w:rFonts w:ascii="Times New Roman" w:eastAsia="Times New Roman" w:hAnsi="Times New Roman" w:cs="Times New Roman"/>
          <w:sz w:val="24"/>
          <w:szCs w:val="24"/>
          <w:lang w:val="en-US"/>
        </w:rPr>
        <w:t>The University has</w:t>
      </w:r>
      <w:r w:rsidR="000C178D">
        <w:rPr>
          <w:rFonts w:ascii="Times New Roman" w:eastAsia="Times New Roman" w:hAnsi="Times New Roman" w:cs="Times New Roman"/>
          <w:sz w:val="24"/>
          <w:szCs w:val="24"/>
          <w:lang w:val="en-US"/>
        </w:rPr>
        <w:t xml:space="preserve"> ensured up</w:t>
      </w:r>
      <w:r w:rsidRPr="00E554DD">
        <w:rPr>
          <w:rFonts w:ascii="Times New Roman" w:eastAsia="Times New Roman" w:hAnsi="Times New Roman" w:cs="Times New Roman"/>
          <w:sz w:val="24"/>
          <w:szCs w:val="24"/>
          <w:lang w:val="en-US"/>
        </w:rPr>
        <w:t xml:space="preserve">gradation and continuance of the services of the UGC-INFONET digital library facility (funded by UGC INFLIBNET) with 56 journals of American Chemical Society, 46 journals of American Institute of Physics, 133 Emrald journals, 1739 Springer journals and 273 Open access books, 2500 journals and books from JSTOR  and Digital data base of Indiastat.com are made available to staff, students and researchers. </w:t>
      </w:r>
    </w:p>
    <w:p w:rsidR="000D49C6" w:rsidRPr="00E554DD" w:rsidRDefault="000D49C6" w:rsidP="000D49C6">
      <w:pPr>
        <w:spacing w:after="0"/>
        <w:jc w:val="both"/>
        <w:rPr>
          <w:rFonts w:ascii="Times New Roman" w:eastAsia="Times New Roman" w:hAnsi="Times New Roman" w:cs="Times New Roman"/>
          <w:sz w:val="24"/>
          <w:szCs w:val="24"/>
          <w:lang w:val="en-US"/>
        </w:rPr>
      </w:pPr>
    </w:p>
    <w:p w:rsidR="000D49C6" w:rsidRPr="00E554DD" w:rsidRDefault="000C178D" w:rsidP="000D49C6">
      <w:pPr>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Pr="00E554DD">
        <w:rPr>
          <w:rFonts w:ascii="Times New Roman" w:eastAsia="Times New Roman" w:hAnsi="Times New Roman" w:cs="Times New Roman"/>
          <w:sz w:val="24"/>
          <w:szCs w:val="24"/>
          <w:lang w:val="en-US"/>
        </w:rPr>
        <w:t>he aid of RUSA funds and State Government grants</w:t>
      </w:r>
      <w:r>
        <w:rPr>
          <w:rFonts w:ascii="Times New Roman" w:eastAsia="Times New Roman" w:hAnsi="Times New Roman" w:cs="Times New Roman"/>
          <w:sz w:val="24"/>
          <w:szCs w:val="24"/>
          <w:lang w:val="en-US"/>
        </w:rPr>
        <w:t xml:space="preserve"> have been instrumental in the i</w:t>
      </w:r>
      <w:r w:rsidR="000D49C6" w:rsidRPr="00E554DD">
        <w:rPr>
          <w:rFonts w:ascii="Times New Roman" w:eastAsia="Times New Roman" w:hAnsi="Times New Roman" w:cs="Times New Roman"/>
          <w:sz w:val="24"/>
          <w:szCs w:val="24"/>
          <w:lang w:val="en-US"/>
        </w:rPr>
        <w:t xml:space="preserve">nfrastructural development in the University has been an ongoing process with. New Roads have been constructed; toilet blocks have been constructed and the Department of Economics has been given additional rooms. Besides, each department has been given five desktop computers.    </w:t>
      </w:r>
    </w:p>
    <w:p w:rsidR="000D49C6" w:rsidRPr="000A3B8E" w:rsidRDefault="000D49C6" w:rsidP="000D49C6">
      <w:pPr>
        <w:spacing w:after="0"/>
        <w:jc w:val="both"/>
        <w:rPr>
          <w:rFonts w:ascii="Times New Roman" w:eastAsiaTheme="minorEastAsia" w:hAnsi="Times New Roman" w:cs="Times New Roman"/>
          <w:lang w:val="en-US"/>
        </w:rPr>
      </w:pPr>
    </w:p>
    <w:p w:rsidR="000D49C6" w:rsidRPr="000A3B8E" w:rsidRDefault="000D49C6" w:rsidP="000D49C6">
      <w:pPr>
        <w:tabs>
          <w:tab w:val="left" w:pos="580"/>
        </w:tabs>
        <w:spacing w:after="0"/>
        <w:rPr>
          <w:rFonts w:ascii="Times New Roman" w:eastAsiaTheme="minorEastAsia" w:hAnsi="Times New Roman" w:cs="Times New Roman"/>
          <w:b/>
          <w:lang w:val="en-US"/>
        </w:rPr>
      </w:pPr>
      <w:r w:rsidRPr="000A3B8E">
        <w:rPr>
          <w:rFonts w:ascii="Times New Roman" w:eastAsia="Times New Roman" w:hAnsi="Times New Roman" w:cs="Times New Roman"/>
          <w:b/>
          <w:lang w:val="en-US"/>
        </w:rPr>
        <w:t>6.3.6</w:t>
      </w:r>
      <w:r w:rsidRPr="000A3B8E">
        <w:rPr>
          <w:rFonts w:ascii="Times New Roman" w:eastAsiaTheme="minorEastAsia" w:hAnsi="Times New Roman" w:cs="Times New Roman"/>
          <w:b/>
          <w:lang w:val="en-US"/>
        </w:rPr>
        <w:tab/>
      </w:r>
      <w:r w:rsidRPr="000A3B8E">
        <w:rPr>
          <w:rFonts w:ascii="Times New Roman" w:eastAsia="Times New Roman" w:hAnsi="Times New Roman" w:cs="Times New Roman"/>
          <w:b/>
          <w:lang w:val="en-US"/>
        </w:rPr>
        <w:t>Human Resource Management</w:t>
      </w:r>
    </w:p>
    <w:p w:rsidR="000D49C6" w:rsidRPr="000A3B8E" w:rsidRDefault="000D49C6" w:rsidP="000D49C6">
      <w:pPr>
        <w:spacing w:after="0"/>
        <w:rPr>
          <w:rFonts w:ascii="Times New Roman" w:eastAsiaTheme="minorEastAsia" w:hAnsi="Times New Roman" w:cs="Times New Roman"/>
          <w:lang w:val="en-US"/>
        </w:rPr>
      </w:pPr>
    </w:p>
    <w:p w:rsidR="000D49C6" w:rsidRPr="00E554DD" w:rsidRDefault="000D49C6" w:rsidP="000D49C6">
      <w:pPr>
        <w:spacing w:after="0"/>
        <w:jc w:val="both"/>
        <w:rPr>
          <w:rFonts w:ascii="Times New Roman" w:eastAsia="Times New Roman" w:hAnsi="Times New Roman" w:cs="Times New Roman"/>
          <w:sz w:val="24"/>
          <w:szCs w:val="24"/>
          <w:lang w:val="en-US"/>
        </w:rPr>
      </w:pPr>
      <w:r w:rsidRPr="00E554DD">
        <w:rPr>
          <w:rFonts w:ascii="Times New Roman" w:eastAsia="Times New Roman" w:hAnsi="Times New Roman" w:cs="Times New Roman"/>
          <w:sz w:val="24"/>
          <w:szCs w:val="24"/>
          <w:lang w:val="en-US"/>
        </w:rPr>
        <w:t xml:space="preserve">The teachers are deputed for Refresher and Orientation courses conducted by UGC Academic Staff colleges. </w:t>
      </w:r>
    </w:p>
    <w:p w:rsidR="000D49C6" w:rsidRDefault="000D49C6" w:rsidP="000D49C6">
      <w:pPr>
        <w:spacing w:after="0"/>
        <w:jc w:val="both"/>
        <w:rPr>
          <w:rFonts w:ascii="Times New Roman" w:eastAsia="Times New Roman" w:hAnsi="Times New Roman" w:cs="Times New Roman"/>
          <w:sz w:val="24"/>
          <w:szCs w:val="24"/>
          <w:lang w:val="en-US"/>
        </w:rPr>
      </w:pPr>
    </w:p>
    <w:p w:rsidR="000D49C6" w:rsidRPr="00E554DD" w:rsidRDefault="000D49C6" w:rsidP="000D49C6">
      <w:pPr>
        <w:spacing w:after="0"/>
        <w:jc w:val="both"/>
        <w:rPr>
          <w:rFonts w:ascii="Times New Roman" w:eastAsia="Times New Roman" w:hAnsi="Times New Roman" w:cs="Times New Roman"/>
          <w:sz w:val="24"/>
          <w:szCs w:val="24"/>
          <w:lang w:val="en-US"/>
        </w:rPr>
      </w:pPr>
      <w:r w:rsidRPr="00E554DD">
        <w:rPr>
          <w:rFonts w:ascii="Times New Roman" w:eastAsia="Times New Roman" w:hAnsi="Times New Roman" w:cs="Times New Roman"/>
          <w:sz w:val="24"/>
          <w:szCs w:val="24"/>
          <w:lang w:val="en-US"/>
        </w:rPr>
        <w:t>The teachers can avail one side travel allowance and Registration fees if they are going abroad to participate in International Conferences.</w:t>
      </w:r>
    </w:p>
    <w:p w:rsidR="000D49C6" w:rsidRDefault="000D49C6" w:rsidP="000D49C6">
      <w:pPr>
        <w:spacing w:after="0"/>
        <w:jc w:val="both"/>
        <w:rPr>
          <w:rFonts w:ascii="Times New Roman" w:eastAsia="Times New Roman" w:hAnsi="Times New Roman" w:cs="Times New Roman"/>
          <w:sz w:val="24"/>
          <w:szCs w:val="24"/>
          <w:lang w:val="en-US"/>
        </w:rPr>
      </w:pPr>
    </w:p>
    <w:p w:rsidR="000D49C6" w:rsidRPr="00E554DD" w:rsidRDefault="000D49C6" w:rsidP="000D49C6">
      <w:pPr>
        <w:spacing w:after="0"/>
        <w:jc w:val="both"/>
        <w:rPr>
          <w:rFonts w:ascii="Times New Roman" w:eastAsia="Times New Roman" w:hAnsi="Times New Roman" w:cs="Times New Roman"/>
          <w:sz w:val="24"/>
          <w:szCs w:val="24"/>
          <w:lang w:val="en-US"/>
        </w:rPr>
      </w:pPr>
      <w:r w:rsidRPr="00E554DD">
        <w:rPr>
          <w:rFonts w:ascii="Times New Roman" w:eastAsia="Times New Roman" w:hAnsi="Times New Roman" w:cs="Times New Roman"/>
          <w:sz w:val="24"/>
          <w:szCs w:val="24"/>
          <w:lang w:val="en-US"/>
        </w:rPr>
        <w:t xml:space="preserve">IQAC has organized training programmes for the teachers to enhance digital competence in them.  </w:t>
      </w:r>
    </w:p>
    <w:p w:rsidR="000D49C6" w:rsidRPr="000A3B8E" w:rsidRDefault="000D49C6" w:rsidP="000D49C6">
      <w:pPr>
        <w:spacing w:after="0"/>
        <w:rPr>
          <w:rFonts w:ascii="Times New Roman" w:eastAsiaTheme="minorEastAsia" w:hAnsi="Times New Roman" w:cs="Times New Roman"/>
          <w:lang w:val="en-US"/>
        </w:rPr>
      </w:pPr>
    </w:p>
    <w:p w:rsidR="000D49C6" w:rsidRPr="000A3B8E" w:rsidRDefault="000D49C6" w:rsidP="000D49C6">
      <w:pPr>
        <w:tabs>
          <w:tab w:val="left" w:pos="580"/>
        </w:tabs>
        <w:spacing w:after="0"/>
        <w:rPr>
          <w:rFonts w:ascii="Times New Roman" w:eastAsiaTheme="minorEastAsia" w:hAnsi="Times New Roman" w:cs="Times New Roman"/>
          <w:b/>
          <w:lang w:val="en-US"/>
        </w:rPr>
      </w:pPr>
      <w:r w:rsidRPr="000A3B8E">
        <w:rPr>
          <w:rFonts w:ascii="Times New Roman" w:eastAsia="Times New Roman" w:hAnsi="Times New Roman" w:cs="Times New Roman"/>
          <w:b/>
          <w:lang w:val="en-US"/>
        </w:rPr>
        <w:t>6.3.7</w:t>
      </w:r>
      <w:r w:rsidRPr="000A3B8E">
        <w:rPr>
          <w:rFonts w:ascii="Times New Roman" w:eastAsiaTheme="minorEastAsia" w:hAnsi="Times New Roman" w:cs="Times New Roman"/>
          <w:b/>
          <w:lang w:val="en-US"/>
        </w:rPr>
        <w:tab/>
      </w:r>
      <w:r w:rsidRPr="000A3B8E">
        <w:rPr>
          <w:rFonts w:ascii="Times New Roman" w:eastAsia="Times New Roman" w:hAnsi="Times New Roman" w:cs="Times New Roman"/>
          <w:b/>
          <w:lang w:val="en-US"/>
        </w:rPr>
        <w:t>Faculty and Staff recruitment</w:t>
      </w:r>
    </w:p>
    <w:p w:rsidR="000D49C6" w:rsidRDefault="000D49C6" w:rsidP="000D49C6">
      <w:pPr>
        <w:spacing w:after="0"/>
        <w:jc w:val="both"/>
        <w:rPr>
          <w:rFonts w:ascii="Times New Roman" w:eastAsiaTheme="minorEastAsia" w:hAnsi="Times New Roman" w:cs="Times New Roman"/>
          <w:lang w:val="en-US"/>
        </w:rPr>
      </w:pPr>
    </w:p>
    <w:p w:rsidR="000D49C6" w:rsidRPr="00E554DD" w:rsidRDefault="000D49C6" w:rsidP="000D49C6">
      <w:pPr>
        <w:spacing w:after="0"/>
        <w:jc w:val="both"/>
        <w:rPr>
          <w:rFonts w:ascii="Times New Roman" w:eastAsia="Times New Roman" w:hAnsi="Times New Roman" w:cs="Times New Roman"/>
          <w:sz w:val="24"/>
          <w:szCs w:val="24"/>
          <w:lang w:val="en-US"/>
        </w:rPr>
      </w:pPr>
      <w:r w:rsidRPr="00E554DD">
        <w:rPr>
          <w:rFonts w:ascii="Times New Roman" w:eastAsia="Times New Roman" w:hAnsi="Times New Roman" w:cs="Times New Roman"/>
          <w:sz w:val="24"/>
          <w:szCs w:val="24"/>
          <w:lang w:val="en-US"/>
        </w:rPr>
        <w:t xml:space="preserve">The Guest faculty have been recruited as per the roaster norms of the government. </w:t>
      </w:r>
    </w:p>
    <w:p w:rsidR="000D49C6" w:rsidRPr="00E554DD" w:rsidRDefault="000D49C6" w:rsidP="000D49C6">
      <w:pPr>
        <w:spacing w:after="0"/>
        <w:jc w:val="both"/>
        <w:rPr>
          <w:rFonts w:ascii="Times New Roman" w:eastAsia="Times New Roman" w:hAnsi="Times New Roman" w:cs="Times New Roman"/>
          <w:sz w:val="24"/>
          <w:szCs w:val="24"/>
          <w:lang w:val="en-US"/>
        </w:rPr>
      </w:pPr>
    </w:p>
    <w:p w:rsidR="000D49C6" w:rsidRPr="00E554DD" w:rsidRDefault="000D49C6" w:rsidP="000D49C6">
      <w:pPr>
        <w:spacing w:after="0"/>
        <w:jc w:val="both"/>
        <w:rPr>
          <w:rFonts w:ascii="Times New Roman" w:eastAsia="Times New Roman" w:hAnsi="Times New Roman" w:cs="Times New Roman"/>
          <w:sz w:val="24"/>
          <w:szCs w:val="24"/>
          <w:lang w:val="en-US"/>
        </w:rPr>
      </w:pPr>
      <w:r w:rsidRPr="00E554DD">
        <w:rPr>
          <w:rFonts w:ascii="Times New Roman" w:eastAsia="Times New Roman" w:hAnsi="Times New Roman" w:cs="Times New Roman"/>
          <w:sz w:val="24"/>
          <w:szCs w:val="24"/>
          <w:lang w:val="en-US"/>
        </w:rPr>
        <w:t xml:space="preserve">An ad has been released inviting applications to fill up the back log posts and Hyderabad-Karnataka quota posts. </w:t>
      </w:r>
    </w:p>
    <w:p w:rsidR="000D49C6" w:rsidRPr="00E554DD" w:rsidRDefault="000D49C6" w:rsidP="000D49C6">
      <w:pPr>
        <w:spacing w:after="0"/>
        <w:jc w:val="both"/>
        <w:rPr>
          <w:rFonts w:ascii="Times New Roman" w:eastAsia="Times New Roman" w:hAnsi="Times New Roman" w:cs="Times New Roman"/>
          <w:sz w:val="24"/>
          <w:szCs w:val="24"/>
          <w:lang w:val="en-US"/>
        </w:rPr>
      </w:pPr>
    </w:p>
    <w:p w:rsidR="000D49C6" w:rsidRPr="00E554DD" w:rsidRDefault="000D49C6" w:rsidP="000D49C6">
      <w:pPr>
        <w:spacing w:after="0"/>
        <w:jc w:val="both"/>
        <w:rPr>
          <w:rFonts w:ascii="Times New Roman" w:eastAsia="Times New Roman" w:hAnsi="Times New Roman" w:cs="Times New Roman"/>
          <w:sz w:val="24"/>
          <w:szCs w:val="24"/>
          <w:lang w:val="en-US"/>
        </w:rPr>
      </w:pPr>
      <w:r w:rsidRPr="00E554DD">
        <w:rPr>
          <w:rFonts w:ascii="Times New Roman" w:eastAsia="Times New Roman" w:hAnsi="Times New Roman" w:cs="Times New Roman"/>
          <w:sz w:val="24"/>
          <w:szCs w:val="24"/>
          <w:lang w:val="en-US"/>
        </w:rPr>
        <w:t xml:space="preserve">The salaries of the Non-Teaching staff have been raised. </w:t>
      </w:r>
    </w:p>
    <w:p w:rsidR="000D49C6" w:rsidRDefault="000D49C6" w:rsidP="000D49C6">
      <w:pPr>
        <w:spacing w:after="0"/>
        <w:rPr>
          <w:rFonts w:ascii="Times New Roman" w:eastAsiaTheme="minorEastAsia" w:hAnsi="Times New Roman" w:cs="Times New Roman"/>
          <w:lang w:val="en-US"/>
        </w:rPr>
      </w:pPr>
    </w:p>
    <w:p w:rsidR="000D49C6" w:rsidRPr="000A3B8E" w:rsidRDefault="000D49C6" w:rsidP="000D49C6">
      <w:pPr>
        <w:spacing w:after="0"/>
        <w:rPr>
          <w:rFonts w:ascii="Times New Roman" w:eastAsiaTheme="minorEastAsia" w:hAnsi="Times New Roman" w:cs="Times New Roman"/>
          <w:lang w:val="en-US"/>
        </w:rPr>
      </w:pPr>
    </w:p>
    <w:p w:rsidR="000D49C6" w:rsidRPr="000A3B8E" w:rsidRDefault="000D49C6" w:rsidP="000D49C6">
      <w:pPr>
        <w:tabs>
          <w:tab w:val="left" w:pos="580"/>
        </w:tabs>
        <w:spacing w:after="0"/>
        <w:rPr>
          <w:rFonts w:ascii="Times New Roman" w:eastAsiaTheme="minorEastAsia" w:hAnsi="Times New Roman" w:cs="Times New Roman"/>
          <w:b/>
          <w:lang w:val="en-US"/>
        </w:rPr>
      </w:pPr>
      <w:r w:rsidRPr="000A3B8E">
        <w:rPr>
          <w:rFonts w:ascii="Times New Roman" w:eastAsia="Times New Roman" w:hAnsi="Times New Roman" w:cs="Times New Roman"/>
          <w:b/>
          <w:lang w:val="en-US"/>
        </w:rPr>
        <w:t>6.3.8</w:t>
      </w:r>
      <w:r w:rsidRPr="000A3B8E">
        <w:rPr>
          <w:rFonts w:ascii="Times New Roman" w:eastAsia="Times New Roman" w:hAnsi="Times New Roman" w:cs="Times New Roman"/>
          <w:b/>
          <w:lang w:val="en-US"/>
        </w:rPr>
        <w:tab/>
        <w:t>Industry Interaction / Collaboration</w:t>
      </w:r>
    </w:p>
    <w:p w:rsidR="000D49C6" w:rsidRPr="000A3B8E" w:rsidRDefault="000D49C6" w:rsidP="000D49C6">
      <w:pPr>
        <w:spacing w:after="0"/>
        <w:rPr>
          <w:rFonts w:ascii="Times New Roman" w:eastAsiaTheme="minorEastAsia" w:hAnsi="Times New Roman" w:cs="Times New Roman"/>
          <w:lang w:val="en-US"/>
        </w:rPr>
      </w:pPr>
    </w:p>
    <w:p w:rsidR="000D49C6" w:rsidRPr="00452F72" w:rsidRDefault="00EE4FD3" w:rsidP="000D49C6">
      <w:pPr>
        <w:spacing w:after="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w:t>
      </w:r>
      <w:r w:rsidRPr="00452F72">
        <w:rPr>
          <w:rFonts w:ascii="Times New Roman" w:eastAsiaTheme="minorEastAsia" w:hAnsi="Times New Roman" w:cs="Times New Roman"/>
          <w:sz w:val="24"/>
          <w:szCs w:val="24"/>
          <w:lang w:val="en-US"/>
        </w:rPr>
        <w:t>ersonnel from Industry to interact with the students</w:t>
      </w:r>
      <w:r>
        <w:rPr>
          <w:rFonts w:ascii="Times New Roman" w:eastAsiaTheme="minorEastAsia" w:hAnsi="Times New Roman" w:cs="Times New Roman"/>
          <w:sz w:val="24"/>
          <w:szCs w:val="24"/>
          <w:lang w:val="en-US"/>
        </w:rPr>
        <w:t xml:space="preserve"> are invited by </w:t>
      </w:r>
      <w:r w:rsidR="000D49C6" w:rsidRPr="00452F72">
        <w:rPr>
          <w:rFonts w:ascii="Times New Roman" w:eastAsiaTheme="minorEastAsia" w:hAnsi="Times New Roman" w:cs="Times New Roman"/>
          <w:sz w:val="24"/>
          <w:szCs w:val="24"/>
          <w:lang w:val="en-US"/>
        </w:rPr>
        <w:t xml:space="preserve">the departments of Social Work, Commerce and Management have been participating in Fieldwork, Orientation, Internship, Block Placement and Dissertation Research Projects regularly.  </w:t>
      </w:r>
    </w:p>
    <w:p w:rsidR="000D49C6" w:rsidRPr="00452F72" w:rsidRDefault="000D49C6" w:rsidP="000D49C6">
      <w:pPr>
        <w:spacing w:after="0"/>
        <w:jc w:val="both"/>
        <w:rPr>
          <w:rFonts w:ascii="Times New Roman" w:eastAsiaTheme="minorEastAsia" w:hAnsi="Times New Roman" w:cs="Times New Roman"/>
          <w:sz w:val="24"/>
          <w:szCs w:val="24"/>
          <w:lang w:val="en-US"/>
        </w:rPr>
      </w:pPr>
    </w:p>
    <w:p w:rsidR="000D49C6" w:rsidRPr="00452F72" w:rsidRDefault="000D49C6" w:rsidP="000D49C6">
      <w:pPr>
        <w:spacing w:after="0"/>
        <w:jc w:val="both"/>
        <w:rPr>
          <w:rFonts w:ascii="Times New Roman" w:eastAsiaTheme="minorEastAsia" w:hAnsi="Times New Roman" w:cs="Times New Roman"/>
          <w:sz w:val="24"/>
          <w:szCs w:val="24"/>
          <w:lang w:val="en-US"/>
        </w:rPr>
      </w:pPr>
      <w:r w:rsidRPr="00452F72">
        <w:rPr>
          <w:rFonts w:ascii="Times New Roman" w:eastAsiaTheme="minorEastAsia" w:hAnsi="Times New Roman" w:cs="Times New Roman"/>
          <w:sz w:val="24"/>
          <w:szCs w:val="24"/>
          <w:lang w:val="en-US"/>
        </w:rPr>
        <w:t xml:space="preserve">The students of the departments of Physics and Biochemistry are in constant touch with the Industrial organizations to avail the services of their laboratories. </w:t>
      </w:r>
    </w:p>
    <w:p w:rsidR="000D49C6" w:rsidRPr="00452F72" w:rsidRDefault="000D49C6" w:rsidP="000D49C6">
      <w:pPr>
        <w:spacing w:after="0"/>
        <w:jc w:val="both"/>
        <w:rPr>
          <w:rFonts w:ascii="Times New Roman" w:eastAsiaTheme="minorEastAsia" w:hAnsi="Times New Roman" w:cs="Times New Roman"/>
          <w:sz w:val="24"/>
          <w:szCs w:val="24"/>
          <w:lang w:val="en-US"/>
        </w:rPr>
      </w:pPr>
    </w:p>
    <w:p w:rsidR="000D49C6" w:rsidRPr="00452F72" w:rsidRDefault="000D49C6" w:rsidP="000D49C6">
      <w:pPr>
        <w:spacing w:after="0"/>
        <w:jc w:val="both"/>
        <w:rPr>
          <w:rFonts w:ascii="Times New Roman" w:eastAsiaTheme="minorEastAsia" w:hAnsi="Times New Roman" w:cs="Times New Roman"/>
          <w:sz w:val="24"/>
          <w:szCs w:val="24"/>
          <w:lang w:val="en-US"/>
        </w:rPr>
      </w:pPr>
      <w:r w:rsidRPr="00452F72">
        <w:rPr>
          <w:rFonts w:ascii="Times New Roman" w:eastAsiaTheme="minorEastAsia" w:hAnsi="Times New Roman" w:cs="Times New Roman"/>
          <w:sz w:val="24"/>
          <w:szCs w:val="24"/>
          <w:lang w:val="en-US"/>
        </w:rPr>
        <w:t xml:space="preserve">The Department of Social Work organized a Two-day innovative Workshop on corporate social responsibility by inviting corporate personalities. </w:t>
      </w:r>
    </w:p>
    <w:p w:rsidR="000D49C6" w:rsidRPr="000A3B8E" w:rsidRDefault="000D49C6" w:rsidP="000D49C6">
      <w:pPr>
        <w:spacing w:after="0"/>
        <w:jc w:val="both"/>
        <w:rPr>
          <w:rFonts w:ascii="Times New Roman" w:eastAsiaTheme="minorEastAsia" w:hAnsi="Times New Roman" w:cs="Times New Roman"/>
          <w:lang w:val="en-US"/>
        </w:rPr>
      </w:pPr>
    </w:p>
    <w:p w:rsidR="000D49C6" w:rsidRPr="000A3B8E" w:rsidRDefault="000D49C6" w:rsidP="000D49C6">
      <w:pPr>
        <w:tabs>
          <w:tab w:val="left" w:pos="580"/>
        </w:tabs>
        <w:spacing w:after="0"/>
        <w:rPr>
          <w:rFonts w:ascii="Times New Roman" w:eastAsiaTheme="minorEastAsia" w:hAnsi="Times New Roman" w:cs="Times New Roman"/>
          <w:b/>
          <w:lang w:val="en-US"/>
        </w:rPr>
      </w:pPr>
      <w:r w:rsidRPr="000A3B8E">
        <w:rPr>
          <w:rFonts w:ascii="Times New Roman" w:eastAsia="Times New Roman" w:hAnsi="Times New Roman" w:cs="Times New Roman"/>
          <w:b/>
          <w:lang w:val="en-US"/>
        </w:rPr>
        <w:t>6.3.9</w:t>
      </w:r>
      <w:r w:rsidRPr="000A3B8E">
        <w:rPr>
          <w:rFonts w:ascii="Times New Roman" w:eastAsia="Times New Roman" w:hAnsi="Times New Roman" w:cs="Times New Roman"/>
          <w:b/>
          <w:lang w:val="en-US"/>
        </w:rPr>
        <w:tab/>
        <w:t>Admission of Students</w:t>
      </w:r>
    </w:p>
    <w:p w:rsidR="000D49C6" w:rsidRPr="00452F72" w:rsidRDefault="000D49C6" w:rsidP="000D49C6">
      <w:pPr>
        <w:pStyle w:val="ListParagraph"/>
        <w:numPr>
          <w:ilvl w:val="0"/>
          <w:numId w:val="26"/>
        </w:numPr>
        <w:spacing w:after="0"/>
        <w:rPr>
          <w:rFonts w:ascii="Times New Roman" w:eastAsiaTheme="minorEastAsia" w:hAnsi="Times New Roman" w:cs="Times New Roman"/>
          <w:sz w:val="24"/>
          <w:szCs w:val="24"/>
          <w:lang w:val="en-US"/>
        </w:rPr>
      </w:pPr>
      <w:r w:rsidRPr="00452F72">
        <w:rPr>
          <w:rFonts w:ascii="Times New Roman" w:eastAsiaTheme="minorEastAsia" w:hAnsi="Times New Roman" w:cs="Times New Roman"/>
          <w:sz w:val="24"/>
          <w:szCs w:val="24"/>
          <w:lang w:val="en-US"/>
        </w:rPr>
        <w:t>Applications are invited from eligible students through wide advertisements</w:t>
      </w:r>
    </w:p>
    <w:p w:rsidR="000D49C6" w:rsidRPr="00452F72" w:rsidRDefault="000D49C6" w:rsidP="000D49C6">
      <w:pPr>
        <w:pStyle w:val="ListParagraph"/>
        <w:numPr>
          <w:ilvl w:val="0"/>
          <w:numId w:val="26"/>
        </w:numPr>
        <w:spacing w:after="0"/>
        <w:rPr>
          <w:rFonts w:ascii="Times New Roman" w:eastAsiaTheme="minorEastAsia" w:hAnsi="Times New Roman" w:cs="Times New Roman"/>
          <w:sz w:val="24"/>
          <w:szCs w:val="24"/>
          <w:lang w:val="en-US"/>
        </w:rPr>
      </w:pPr>
      <w:r w:rsidRPr="00452F72">
        <w:rPr>
          <w:rFonts w:ascii="Times New Roman" w:eastAsiaTheme="minorEastAsia" w:hAnsi="Times New Roman" w:cs="Times New Roman"/>
          <w:sz w:val="24"/>
          <w:szCs w:val="24"/>
          <w:lang w:val="en-US"/>
        </w:rPr>
        <w:t>The University prospectus will be collected at the time of buying the application.</w:t>
      </w:r>
    </w:p>
    <w:p w:rsidR="000D49C6" w:rsidRPr="00452F72" w:rsidRDefault="000D49C6" w:rsidP="000D49C6">
      <w:pPr>
        <w:pStyle w:val="ListParagraph"/>
        <w:numPr>
          <w:ilvl w:val="0"/>
          <w:numId w:val="26"/>
        </w:numPr>
        <w:spacing w:after="0"/>
        <w:rPr>
          <w:rFonts w:ascii="Times New Roman" w:eastAsiaTheme="minorEastAsia" w:hAnsi="Times New Roman" w:cs="Times New Roman"/>
          <w:sz w:val="24"/>
          <w:szCs w:val="24"/>
          <w:lang w:val="en-US"/>
        </w:rPr>
      </w:pPr>
      <w:r w:rsidRPr="00452F72">
        <w:rPr>
          <w:rFonts w:ascii="Times New Roman" w:eastAsiaTheme="minorEastAsia" w:hAnsi="Times New Roman" w:cs="Times New Roman"/>
          <w:sz w:val="24"/>
          <w:szCs w:val="24"/>
          <w:lang w:val="en-US"/>
        </w:rPr>
        <w:t xml:space="preserve">The Prospectus is meant to communicate to the students all the necessary details about the University to facilitate their choice making. </w:t>
      </w:r>
    </w:p>
    <w:p w:rsidR="000D49C6" w:rsidRPr="00452F72" w:rsidRDefault="000D49C6" w:rsidP="000D49C6">
      <w:pPr>
        <w:pStyle w:val="ListParagraph"/>
        <w:numPr>
          <w:ilvl w:val="0"/>
          <w:numId w:val="26"/>
        </w:numPr>
        <w:spacing w:after="0"/>
        <w:rPr>
          <w:rFonts w:ascii="Times New Roman" w:eastAsiaTheme="minorEastAsia" w:hAnsi="Times New Roman" w:cs="Times New Roman"/>
          <w:sz w:val="24"/>
          <w:szCs w:val="24"/>
          <w:lang w:val="en-US"/>
        </w:rPr>
      </w:pPr>
      <w:r w:rsidRPr="00452F72">
        <w:rPr>
          <w:rFonts w:ascii="Times New Roman" w:eastAsiaTheme="minorEastAsia" w:hAnsi="Times New Roman" w:cs="Times New Roman"/>
          <w:sz w:val="24"/>
          <w:szCs w:val="24"/>
          <w:lang w:val="en-US"/>
        </w:rPr>
        <w:t>The students and parents are counseled regarding the scope of the course chosen by the students.</w:t>
      </w:r>
    </w:p>
    <w:p w:rsidR="000D49C6" w:rsidRPr="00452F72" w:rsidRDefault="000D49C6" w:rsidP="000D49C6">
      <w:pPr>
        <w:pStyle w:val="ListParagraph"/>
        <w:numPr>
          <w:ilvl w:val="0"/>
          <w:numId w:val="26"/>
        </w:numPr>
        <w:spacing w:after="0"/>
        <w:rPr>
          <w:rFonts w:ascii="Times New Roman" w:eastAsiaTheme="minorEastAsia" w:hAnsi="Times New Roman" w:cs="Times New Roman"/>
          <w:sz w:val="24"/>
          <w:szCs w:val="24"/>
          <w:lang w:val="en-US"/>
        </w:rPr>
      </w:pPr>
      <w:r w:rsidRPr="00452F72">
        <w:rPr>
          <w:rFonts w:ascii="Times New Roman" w:eastAsiaTheme="minorEastAsia" w:hAnsi="Times New Roman" w:cs="Times New Roman"/>
          <w:sz w:val="24"/>
          <w:szCs w:val="24"/>
          <w:lang w:val="en-US"/>
        </w:rPr>
        <w:t xml:space="preserve">Seats shall be given according to the roaster system. </w:t>
      </w:r>
    </w:p>
    <w:p w:rsidR="000D49C6" w:rsidRPr="00452F72" w:rsidRDefault="000D49C6" w:rsidP="000D49C6">
      <w:pPr>
        <w:pStyle w:val="ListParagraph"/>
        <w:numPr>
          <w:ilvl w:val="0"/>
          <w:numId w:val="26"/>
        </w:numPr>
        <w:spacing w:after="0"/>
        <w:rPr>
          <w:rFonts w:ascii="Times New Roman" w:eastAsiaTheme="minorEastAsia" w:hAnsi="Times New Roman" w:cs="Times New Roman"/>
          <w:sz w:val="24"/>
          <w:szCs w:val="24"/>
          <w:lang w:val="en-US"/>
        </w:rPr>
      </w:pPr>
      <w:r w:rsidRPr="00452F72">
        <w:rPr>
          <w:rFonts w:ascii="Times New Roman" w:eastAsiaTheme="minorEastAsia" w:hAnsi="Times New Roman" w:cs="Times New Roman"/>
          <w:sz w:val="24"/>
          <w:szCs w:val="24"/>
          <w:lang w:val="en-US"/>
        </w:rPr>
        <w:t xml:space="preserve">Reservation will be observed for SC, ST, OBC, Handicapped, Hyderabad-Karnataka students. </w:t>
      </w:r>
    </w:p>
    <w:p w:rsidR="000D49C6" w:rsidRPr="00F2056A" w:rsidRDefault="000D49C6" w:rsidP="000D49C6">
      <w:pPr>
        <w:spacing w:after="0" w:line="272" w:lineRule="exact"/>
        <w:jc w:val="both"/>
        <w:rPr>
          <w:rFonts w:ascii="Times New Roman" w:eastAsiaTheme="minorEastAsia" w:hAnsi="Times New Roman" w:cs="Times New Roman"/>
          <w:sz w:val="24"/>
          <w:szCs w:val="24"/>
          <w:lang w:val="en-US"/>
        </w:rPr>
      </w:pPr>
    </w:p>
    <w:p w:rsidR="000D49C6" w:rsidRPr="00F2056A" w:rsidRDefault="000D49C6" w:rsidP="000D49C6">
      <w:pPr>
        <w:spacing w:after="0" w:line="272" w:lineRule="exact"/>
        <w:jc w:val="both"/>
        <w:rPr>
          <w:rFonts w:ascii="Times New Roman" w:eastAsiaTheme="minorEastAsia" w:hAnsi="Times New Roman" w:cs="Times New Roman"/>
          <w:b/>
          <w:sz w:val="24"/>
          <w:szCs w:val="24"/>
          <w:lang w:val="en-US"/>
        </w:rPr>
      </w:pPr>
      <w:r w:rsidRPr="00F2056A">
        <w:rPr>
          <w:rFonts w:ascii="Times New Roman" w:eastAsiaTheme="minorEastAsia" w:hAnsi="Times New Roman" w:cs="Times New Roman"/>
          <w:b/>
          <w:sz w:val="24"/>
          <w:szCs w:val="24"/>
          <w:lang w:val="en-US"/>
        </w:rPr>
        <w:t>6.4</w:t>
      </w:r>
      <w:r w:rsidRPr="00F2056A">
        <w:rPr>
          <w:rFonts w:ascii="Times New Roman" w:eastAsiaTheme="minorEastAsia" w:hAnsi="Times New Roman" w:cs="Times New Roman"/>
          <w:b/>
          <w:sz w:val="24"/>
          <w:szCs w:val="24"/>
          <w:lang w:val="en-US"/>
        </w:rPr>
        <w:tab/>
      </w:r>
      <w:r w:rsidRPr="00F2056A">
        <w:rPr>
          <w:rFonts w:ascii="Times New Roman" w:eastAsia="Times New Roman" w:hAnsi="Times New Roman" w:cs="Times New Roman"/>
          <w:b/>
          <w:sz w:val="24"/>
          <w:szCs w:val="24"/>
          <w:lang w:val="en-US"/>
        </w:rPr>
        <w:t>Welfare schemes for</w:t>
      </w:r>
    </w:p>
    <w:tbl>
      <w:tblPr>
        <w:tblStyle w:val="TableGrid1"/>
        <w:tblW w:w="0" w:type="auto"/>
        <w:tblLook w:val="04A0" w:firstRow="1" w:lastRow="0" w:firstColumn="1" w:lastColumn="0" w:noHBand="0" w:noVBand="1"/>
      </w:tblPr>
      <w:tblGrid>
        <w:gridCol w:w="3077"/>
        <w:gridCol w:w="6165"/>
      </w:tblGrid>
      <w:tr w:rsidR="000D49C6" w:rsidRPr="00F2056A" w:rsidTr="00A33562">
        <w:tc>
          <w:tcPr>
            <w:tcW w:w="3183" w:type="dxa"/>
          </w:tcPr>
          <w:p w:rsidR="000D49C6" w:rsidRPr="00F2056A" w:rsidRDefault="000D49C6" w:rsidP="00A33562">
            <w:pPr>
              <w:spacing w:line="272" w:lineRule="exact"/>
              <w:jc w:val="both"/>
              <w:rPr>
                <w:rFonts w:ascii="Times New Roman" w:eastAsiaTheme="minorEastAsia" w:hAnsi="Times New Roman" w:cs="Times New Roman"/>
                <w:sz w:val="24"/>
                <w:szCs w:val="24"/>
              </w:rPr>
            </w:pPr>
            <w:r w:rsidRPr="00F2056A">
              <w:rPr>
                <w:rFonts w:ascii="Times New Roman" w:eastAsiaTheme="minorEastAsia" w:hAnsi="Times New Roman" w:cs="Times New Roman"/>
                <w:sz w:val="24"/>
                <w:szCs w:val="24"/>
              </w:rPr>
              <w:t>Teaching</w:t>
            </w:r>
          </w:p>
        </w:tc>
        <w:tc>
          <w:tcPr>
            <w:tcW w:w="6367" w:type="dxa"/>
          </w:tcPr>
          <w:p w:rsidR="000D49C6" w:rsidRPr="00F2056A" w:rsidRDefault="000D49C6" w:rsidP="000D49C6">
            <w:pPr>
              <w:pStyle w:val="ListParagraph"/>
              <w:numPr>
                <w:ilvl w:val="0"/>
                <w:numId w:val="20"/>
              </w:numPr>
              <w:autoSpaceDE w:val="0"/>
              <w:autoSpaceDN w:val="0"/>
              <w:adjustRightInd w:val="0"/>
              <w:rPr>
                <w:rFonts w:ascii="Times New Roman" w:hAnsi="Times New Roman" w:cs="Times New Roman"/>
                <w:color w:val="000000"/>
                <w:sz w:val="24"/>
                <w:szCs w:val="24"/>
              </w:rPr>
            </w:pPr>
            <w:r w:rsidRPr="00F2056A">
              <w:rPr>
                <w:rFonts w:ascii="Times New Roman" w:hAnsi="Times New Roman" w:cs="Times New Roman"/>
                <w:color w:val="000000"/>
                <w:sz w:val="24"/>
                <w:szCs w:val="24"/>
              </w:rPr>
              <w:t>Provided basic infrastructure to the faculty rooms</w:t>
            </w:r>
          </w:p>
          <w:p w:rsidR="000D49C6" w:rsidRPr="00F2056A" w:rsidRDefault="000D49C6" w:rsidP="000D49C6">
            <w:pPr>
              <w:pStyle w:val="ListParagraph"/>
              <w:numPr>
                <w:ilvl w:val="0"/>
                <w:numId w:val="20"/>
              </w:numPr>
              <w:autoSpaceDE w:val="0"/>
              <w:autoSpaceDN w:val="0"/>
              <w:adjustRightInd w:val="0"/>
              <w:rPr>
                <w:rFonts w:ascii="Times New Roman" w:hAnsi="Times New Roman" w:cs="Times New Roman"/>
                <w:color w:val="000000"/>
                <w:sz w:val="24"/>
                <w:szCs w:val="24"/>
              </w:rPr>
            </w:pPr>
            <w:r w:rsidRPr="00F2056A">
              <w:rPr>
                <w:rFonts w:ascii="Times New Roman" w:hAnsi="Times New Roman" w:cs="Times New Roman"/>
                <w:color w:val="000000"/>
                <w:sz w:val="24"/>
                <w:szCs w:val="24"/>
              </w:rPr>
              <w:t xml:space="preserve">Purified drinking water for all faculty members  </w:t>
            </w:r>
          </w:p>
          <w:p w:rsidR="000D49C6" w:rsidRPr="00F2056A" w:rsidRDefault="000D49C6" w:rsidP="000D49C6">
            <w:pPr>
              <w:pStyle w:val="ListParagraph"/>
              <w:numPr>
                <w:ilvl w:val="0"/>
                <w:numId w:val="20"/>
              </w:numPr>
              <w:autoSpaceDE w:val="0"/>
              <w:autoSpaceDN w:val="0"/>
              <w:adjustRightInd w:val="0"/>
              <w:rPr>
                <w:rFonts w:ascii="Times New Roman" w:hAnsi="Times New Roman" w:cs="Times New Roman"/>
                <w:color w:val="000000"/>
                <w:sz w:val="24"/>
                <w:szCs w:val="24"/>
              </w:rPr>
            </w:pPr>
            <w:r w:rsidRPr="00F2056A">
              <w:rPr>
                <w:rFonts w:ascii="Times New Roman" w:hAnsi="Times New Roman" w:cs="Times New Roman"/>
                <w:color w:val="000000"/>
                <w:sz w:val="24"/>
                <w:szCs w:val="24"/>
              </w:rPr>
              <w:t>Medical bill reimbursement</w:t>
            </w:r>
          </w:p>
          <w:p w:rsidR="000D49C6" w:rsidRPr="00F2056A" w:rsidRDefault="000D49C6" w:rsidP="000D49C6">
            <w:pPr>
              <w:pStyle w:val="ListParagraph"/>
              <w:numPr>
                <w:ilvl w:val="0"/>
                <w:numId w:val="20"/>
              </w:numPr>
              <w:autoSpaceDE w:val="0"/>
              <w:autoSpaceDN w:val="0"/>
              <w:adjustRightInd w:val="0"/>
              <w:rPr>
                <w:rFonts w:ascii="Times New Roman" w:hAnsi="Times New Roman" w:cs="Times New Roman"/>
                <w:color w:val="000000"/>
                <w:sz w:val="24"/>
                <w:szCs w:val="24"/>
              </w:rPr>
            </w:pPr>
            <w:r w:rsidRPr="00F2056A">
              <w:rPr>
                <w:rFonts w:ascii="Times New Roman" w:hAnsi="Times New Roman" w:cs="Times New Roman"/>
                <w:color w:val="000000"/>
                <w:sz w:val="24"/>
                <w:szCs w:val="24"/>
              </w:rPr>
              <w:t>Canteen</w:t>
            </w:r>
          </w:p>
          <w:p w:rsidR="000D49C6" w:rsidRPr="00F2056A" w:rsidRDefault="000D49C6" w:rsidP="00A33562">
            <w:pPr>
              <w:autoSpaceDE w:val="0"/>
              <w:autoSpaceDN w:val="0"/>
              <w:adjustRightInd w:val="0"/>
              <w:rPr>
                <w:rFonts w:ascii="Times New Roman" w:hAnsi="Times New Roman" w:cs="Times New Roman"/>
                <w:color w:val="000000"/>
                <w:sz w:val="24"/>
                <w:szCs w:val="24"/>
              </w:rPr>
            </w:pPr>
          </w:p>
        </w:tc>
      </w:tr>
      <w:tr w:rsidR="000D49C6" w:rsidRPr="00F2056A" w:rsidTr="00A33562">
        <w:tc>
          <w:tcPr>
            <w:tcW w:w="3183" w:type="dxa"/>
          </w:tcPr>
          <w:p w:rsidR="000D49C6" w:rsidRPr="00F2056A" w:rsidRDefault="000D49C6" w:rsidP="00A33562">
            <w:pPr>
              <w:spacing w:line="272" w:lineRule="exact"/>
              <w:jc w:val="both"/>
              <w:rPr>
                <w:rFonts w:ascii="Times New Roman" w:eastAsiaTheme="minorEastAsia" w:hAnsi="Times New Roman" w:cs="Times New Roman"/>
                <w:sz w:val="24"/>
                <w:szCs w:val="24"/>
              </w:rPr>
            </w:pPr>
            <w:r w:rsidRPr="00F2056A">
              <w:rPr>
                <w:rFonts w:ascii="Times New Roman" w:eastAsiaTheme="minorEastAsia" w:hAnsi="Times New Roman" w:cs="Times New Roman"/>
                <w:sz w:val="24"/>
                <w:szCs w:val="24"/>
              </w:rPr>
              <w:t>Non-Teaching</w:t>
            </w:r>
          </w:p>
        </w:tc>
        <w:tc>
          <w:tcPr>
            <w:tcW w:w="6367" w:type="dxa"/>
          </w:tcPr>
          <w:p w:rsidR="000D49C6" w:rsidRPr="00F2056A" w:rsidRDefault="000D49C6" w:rsidP="000D49C6">
            <w:pPr>
              <w:pStyle w:val="ListParagraph"/>
              <w:numPr>
                <w:ilvl w:val="0"/>
                <w:numId w:val="20"/>
              </w:numPr>
              <w:autoSpaceDE w:val="0"/>
              <w:autoSpaceDN w:val="0"/>
              <w:adjustRightInd w:val="0"/>
              <w:rPr>
                <w:rFonts w:ascii="Times New Roman" w:hAnsi="Times New Roman" w:cs="Times New Roman"/>
                <w:color w:val="000000"/>
                <w:sz w:val="24"/>
                <w:szCs w:val="24"/>
              </w:rPr>
            </w:pPr>
            <w:r w:rsidRPr="00F2056A">
              <w:rPr>
                <w:rFonts w:ascii="Times New Roman" w:hAnsi="Times New Roman" w:cs="Times New Roman"/>
                <w:color w:val="000000"/>
                <w:sz w:val="24"/>
                <w:szCs w:val="24"/>
              </w:rPr>
              <w:t>Medical bill reimbursement</w:t>
            </w:r>
          </w:p>
          <w:p w:rsidR="000D49C6" w:rsidRPr="00F2056A" w:rsidRDefault="000D49C6" w:rsidP="000D49C6">
            <w:pPr>
              <w:pStyle w:val="ListParagraph"/>
              <w:numPr>
                <w:ilvl w:val="0"/>
                <w:numId w:val="20"/>
              </w:numPr>
              <w:autoSpaceDE w:val="0"/>
              <w:autoSpaceDN w:val="0"/>
              <w:adjustRightInd w:val="0"/>
              <w:rPr>
                <w:rFonts w:ascii="Times New Roman" w:hAnsi="Times New Roman" w:cs="Times New Roman"/>
                <w:color w:val="000000"/>
                <w:sz w:val="24"/>
                <w:szCs w:val="24"/>
              </w:rPr>
            </w:pPr>
            <w:r w:rsidRPr="00F2056A">
              <w:rPr>
                <w:rFonts w:ascii="Times New Roman" w:hAnsi="Times New Roman" w:cs="Times New Roman"/>
                <w:color w:val="000000"/>
                <w:sz w:val="24"/>
                <w:szCs w:val="24"/>
              </w:rPr>
              <w:t xml:space="preserve">Purified drinking water for all faculty members  </w:t>
            </w:r>
          </w:p>
          <w:p w:rsidR="000D49C6" w:rsidRPr="00F2056A" w:rsidRDefault="000D49C6" w:rsidP="000D49C6">
            <w:pPr>
              <w:pStyle w:val="ListParagraph"/>
              <w:numPr>
                <w:ilvl w:val="0"/>
                <w:numId w:val="20"/>
              </w:numPr>
              <w:autoSpaceDE w:val="0"/>
              <w:autoSpaceDN w:val="0"/>
              <w:adjustRightInd w:val="0"/>
              <w:rPr>
                <w:rFonts w:ascii="Times New Roman" w:hAnsi="Times New Roman" w:cs="Times New Roman"/>
                <w:color w:val="000000"/>
                <w:sz w:val="24"/>
                <w:szCs w:val="24"/>
              </w:rPr>
            </w:pPr>
            <w:r w:rsidRPr="00F2056A">
              <w:rPr>
                <w:rFonts w:ascii="Times New Roman" w:hAnsi="Times New Roman" w:cs="Times New Roman"/>
                <w:color w:val="000000"/>
                <w:sz w:val="24"/>
                <w:szCs w:val="24"/>
              </w:rPr>
              <w:t>Festival advancement</w:t>
            </w:r>
          </w:p>
          <w:p w:rsidR="000D49C6" w:rsidRPr="00F2056A" w:rsidRDefault="000D49C6" w:rsidP="000D49C6">
            <w:pPr>
              <w:pStyle w:val="ListParagraph"/>
              <w:numPr>
                <w:ilvl w:val="0"/>
                <w:numId w:val="20"/>
              </w:numPr>
              <w:autoSpaceDE w:val="0"/>
              <w:autoSpaceDN w:val="0"/>
              <w:adjustRightInd w:val="0"/>
              <w:rPr>
                <w:rFonts w:ascii="Times New Roman" w:hAnsi="Times New Roman" w:cs="Times New Roman"/>
                <w:color w:val="000000"/>
                <w:sz w:val="24"/>
                <w:szCs w:val="24"/>
              </w:rPr>
            </w:pPr>
            <w:r w:rsidRPr="00F2056A">
              <w:rPr>
                <w:rFonts w:ascii="Times New Roman" w:hAnsi="Times New Roman" w:cs="Times New Roman"/>
                <w:color w:val="000000"/>
                <w:sz w:val="24"/>
                <w:szCs w:val="24"/>
              </w:rPr>
              <w:t>Canteen</w:t>
            </w:r>
          </w:p>
          <w:p w:rsidR="000D49C6" w:rsidRPr="00F2056A" w:rsidRDefault="000D49C6" w:rsidP="00A33562">
            <w:pPr>
              <w:spacing w:line="272" w:lineRule="exact"/>
              <w:jc w:val="both"/>
              <w:rPr>
                <w:rFonts w:ascii="Times New Roman" w:eastAsiaTheme="minorEastAsia" w:hAnsi="Times New Roman" w:cs="Times New Roman"/>
                <w:sz w:val="24"/>
                <w:szCs w:val="24"/>
              </w:rPr>
            </w:pPr>
          </w:p>
        </w:tc>
      </w:tr>
      <w:tr w:rsidR="000D49C6" w:rsidRPr="00F2056A" w:rsidTr="00A33562">
        <w:tc>
          <w:tcPr>
            <w:tcW w:w="3183" w:type="dxa"/>
          </w:tcPr>
          <w:p w:rsidR="000D49C6" w:rsidRPr="00F2056A" w:rsidRDefault="000D49C6" w:rsidP="00A33562">
            <w:pPr>
              <w:spacing w:line="272" w:lineRule="exact"/>
              <w:jc w:val="both"/>
              <w:rPr>
                <w:rFonts w:ascii="Times New Roman" w:eastAsiaTheme="minorEastAsia" w:hAnsi="Times New Roman" w:cs="Times New Roman"/>
                <w:sz w:val="24"/>
                <w:szCs w:val="24"/>
              </w:rPr>
            </w:pPr>
            <w:r w:rsidRPr="00F2056A">
              <w:rPr>
                <w:rFonts w:ascii="Times New Roman" w:eastAsiaTheme="minorEastAsia" w:hAnsi="Times New Roman" w:cs="Times New Roman"/>
                <w:sz w:val="24"/>
                <w:szCs w:val="24"/>
              </w:rPr>
              <w:t>Students</w:t>
            </w:r>
          </w:p>
        </w:tc>
        <w:tc>
          <w:tcPr>
            <w:tcW w:w="6367" w:type="dxa"/>
          </w:tcPr>
          <w:p w:rsidR="000D49C6" w:rsidRPr="00F2056A" w:rsidRDefault="000D49C6" w:rsidP="000D49C6">
            <w:pPr>
              <w:pStyle w:val="ListParagraph"/>
              <w:numPr>
                <w:ilvl w:val="0"/>
                <w:numId w:val="27"/>
              </w:numPr>
              <w:autoSpaceDE w:val="0"/>
              <w:autoSpaceDN w:val="0"/>
              <w:adjustRightInd w:val="0"/>
              <w:jc w:val="both"/>
              <w:rPr>
                <w:rFonts w:ascii="Times New Roman" w:hAnsi="Times New Roman" w:cs="Times New Roman"/>
                <w:color w:val="000000"/>
                <w:sz w:val="24"/>
                <w:szCs w:val="24"/>
              </w:rPr>
            </w:pPr>
            <w:r w:rsidRPr="00F2056A">
              <w:rPr>
                <w:rFonts w:ascii="Times New Roman" w:hAnsi="Times New Roman" w:cs="Times New Roman"/>
                <w:color w:val="000000"/>
                <w:sz w:val="24"/>
                <w:szCs w:val="24"/>
              </w:rPr>
              <w:t>Hostel facilities</w:t>
            </w:r>
          </w:p>
          <w:p w:rsidR="000D49C6" w:rsidRPr="00F2056A" w:rsidRDefault="000D49C6" w:rsidP="000D49C6">
            <w:pPr>
              <w:pStyle w:val="ListParagraph"/>
              <w:numPr>
                <w:ilvl w:val="0"/>
                <w:numId w:val="27"/>
              </w:numPr>
              <w:autoSpaceDE w:val="0"/>
              <w:autoSpaceDN w:val="0"/>
              <w:adjustRightInd w:val="0"/>
              <w:jc w:val="both"/>
              <w:rPr>
                <w:rFonts w:ascii="Times New Roman" w:hAnsi="Times New Roman" w:cs="Times New Roman"/>
                <w:color w:val="000000"/>
                <w:sz w:val="24"/>
                <w:szCs w:val="24"/>
              </w:rPr>
            </w:pPr>
            <w:r w:rsidRPr="00F2056A">
              <w:rPr>
                <w:rFonts w:ascii="Times New Roman" w:hAnsi="Times New Roman" w:cs="Times New Roman"/>
                <w:color w:val="000000"/>
                <w:sz w:val="24"/>
                <w:szCs w:val="24"/>
              </w:rPr>
              <w:t>Laptop for IV Sem students</w:t>
            </w:r>
          </w:p>
          <w:p w:rsidR="000D49C6" w:rsidRPr="00F2056A" w:rsidRDefault="000D49C6" w:rsidP="000D49C6">
            <w:pPr>
              <w:pStyle w:val="ListParagraph"/>
              <w:numPr>
                <w:ilvl w:val="0"/>
                <w:numId w:val="27"/>
              </w:numPr>
              <w:autoSpaceDE w:val="0"/>
              <w:autoSpaceDN w:val="0"/>
              <w:adjustRightInd w:val="0"/>
              <w:jc w:val="both"/>
              <w:rPr>
                <w:rFonts w:ascii="Times New Roman" w:hAnsi="Times New Roman" w:cs="Times New Roman"/>
                <w:color w:val="000000"/>
                <w:sz w:val="24"/>
                <w:szCs w:val="24"/>
              </w:rPr>
            </w:pPr>
            <w:r w:rsidRPr="00F2056A">
              <w:rPr>
                <w:rFonts w:ascii="Times New Roman" w:hAnsi="Times New Roman" w:cs="Times New Roman"/>
                <w:color w:val="000000"/>
                <w:sz w:val="24"/>
                <w:szCs w:val="24"/>
              </w:rPr>
              <w:t>EBL for Hostel Students</w:t>
            </w:r>
          </w:p>
          <w:p w:rsidR="000D49C6" w:rsidRPr="00F2056A" w:rsidRDefault="000D49C6" w:rsidP="000D49C6">
            <w:pPr>
              <w:pStyle w:val="ListParagraph"/>
              <w:numPr>
                <w:ilvl w:val="0"/>
                <w:numId w:val="27"/>
              </w:numPr>
              <w:autoSpaceDE w:val="0"/>
              <w:autoSpaceDN w:val="0"/>
              <w:adjustRightInd w:val="0"/>
              <w:jc w:val="both"/>
              <w:rPr>
                <w:rFonts w:ascii="Times New Roman" w:hAnsi="Times New Roman" w:cs="Times New Roman"/>
                <w:color w:val="000000"/>
                <w:sz w:val="24"/>
                <w:szCs w:val="24"/>
              </w:rPr>
            </w:pPr>
            <w:r w:rsidRPr="00F2056A">
              <w:rPr>
                <w:rFonts w:ascii="Times New Roman" w:hAnsi="Times New Roman" w:cs="Times New Roman"/>
                <w:color w:val="000000"/>
                <w:sz w:val="24"/>
                <w:szCs w:val="24"/>
              </w:rPr>
              <w:t>Scholarship for IV Sem SC/ST Students for Dissertation</w:t>
            </w:r>
          </w:p>
          <w:p w:rsidR="000D49C6" w:rsidRPr="00F2056A" w:rsidRDefault="000D49C6" w:rsidP="000D49C6">
            <w:pPr>
              <w:pStyle w:val="ListParagraph"/>
              <w:numPr>
                <w:ilvl w:val="0"/>
                <w:numId w:val="27"/>
              </w:numPr>
              <w:autoSpaceDE w:val="0"/>
              <w:autoSpaceDN w:val="0"/>
              <w:adjustRightInd w:val="0"/>
              <w:jc w:val="both"/>
              <w:rPr>
                <w:rFonts w:ascii="Times New Roman" w:hAnsi="Times New Roman" w:cs="Times New Roman"/>
                <w:color w:val="000000"/>
                <w:sz w:val="24"/>
                <w:szCs w:val="24"/>
              </w:rPr>
            </w:pPr>
            <w:r w:rsidRPr="00F2056A">
              <w:rPr>
                <w:rFonts w:ascii="Times New Roman" w:hAnsi="Times New Roman" w:cs="Times New Roman"/>
                <w:color w:val="000000"/>
                <w:sz w:val="24"/>
                <w:szCs w:val="24"/>
              </w:rPr>
              <w:t>Pre Examination training for NET/SLET and Civil Service examinations</w:t>
            </w:r>
          </w:p>
          <w:p w:rsidR="000D49C6" w:rsidRPr="00F2056A" w:rsidRDefault="000D49C6" w:rsidP="000D49C6">
            <w:pPr>
              <w:pStyle w:val="ListParagraph"/>
              <w:numPr>
                <w:ilvl w:val="0"/>
                <w:numId w:val="27"/>
              </w:numPr>
              <w:autoSpaceDE w:val="0"/>
              <w:autoSpaceDN w:val="0"/>
              <w:adjustRightInd w:val="0"/>
              <w:jc w:val="both"/>
              <w:rPr>
                <w:rFonts w:ascii="Times New Roman" w:hAnsi="Times New Roman" w:cs="Times New Roman"/>
                <w:color w:val="000000"/>
                <w:sz w:val="24"/>
                <w:szCs w:val="24"/>
              </w:rPr>
            </w:pPr>
            <w:r w:rsidRPr="00F2056A">
              <w:rPr>
                <w:rFonts w:ascii="Times New Roman" w:hAnsi="Times New Roman" w:cs="Times New Roman"/>
                <w:color w:val="000000"/>
                <w:sz w:val="24"/>
                <w:szCs w:val="24"/>
              </w:rPr>
              <w:t>Personality development workshops</w:t>
            </w:r>
          </w:p>
          <w:p w:rsidR="000D49C6" w:rsidRPr="00F2056A" w:rsidRDefault="000D49C6" w:rsidP="000D49C6">
            <w:pPr>
              <w:pStyle w:val="ListParagraph"/>
              <w:numPr>
                <w:ilvl w:val="0"/>
                <w:numId w:val="27"/>
              </w:numPr>
              <w:autoSpaceDE w:val="0"/>
              <w:autoSpaceDN w:val="0"/>
              <w:adjustRightInd w:val="0"/>
              <w:jc w:val="both"/>
              <w:rPr>
                <w:rFonts w:ascii="Times New Roman" w:hAnsi="Times New Roman" w:cs="Times New Roman"/>
                <w:color w:val="000000"/>
                <w:sz w:val="24"/>
                <w:szCs w:val="24"/>
              </w:rPr>
            </w:pPr>
            <w:r w:rsidRPr="00F2056A">
              <w:rPr>
                <w:rFonts w:ascii="Times New Roman" w:hAnsi="Times New Roman" w:cs="Times New Roman"/>
                <w:color w:val="000000"/>
                <w:sz w:val="24"/>
                <w:szCs w:val="24"/>
              </w:rPr>
              <w:t>Merit scholarships for SC/ST and OBC Students</w:t>
            </w:r>
          </w:p>
          <w:p w:rsidR="000D49C6" w:rsidRPr="00F2056A" w:rsidRDefault="000D49C6" w:rsidP="000D49C6">
            <w:pPr>
              <w:pStyle w:val="ListParagraph"/>
              <w:numPr>
                <w:ilvl w:val="0"/>
                <w:numId w:val="27"/>
              </w:numPr>
              <w:autoSpaceDE w:val="0"/>
              <w:autoSpaceDN w:val="0"/>
              <w:adjustRightInd w:val="0"/>
              <w:jc w:val="both"/>
              <w:rPr>
                <w:rFonts w:ascii="Times New Roman" w:hAnsi="Times New Roman" w:cs="Times New Roman"/>
                <w:color w:val="000000"/>
                <w:sz w:val="24"/>
                <w:szCs w:val="24"/>
              </w:rPr>
            </w:pPr>
            <w:r w:rsidRPr="00F2056A">
              <w:rPr>
                <w:rFonts w:ascii="Times New Roman" w:hAnsi="Times New Roman" w:cs="Times New Roman"/>
                <w:color w:val="000000"/>
                <w:sz w:val="24"/>
                <w:szCs w:val="24"/>
              </w:rPr>
              <w:t>Fee concessions for girl students</w:t>
            </w:r>
          </w:p>
          <w:p w:rsidR="000D49C6" w:rsidRPr="00F2056A" w:rsidRDefault="000D49C6" w:rsidP="00A33562">
            <w:pPr>
              <w:autoSpaceDE w:val="0"/>
              <w:autoSpaceDN w:val="0"/>
              <w:adjustRightInd w:val="0"/>
              <w:jc w:val="both"/>
              <w:rPr>
                <w:rFonts w:ascii="Times New Roman" w:hAnsi="Times New Roman" w:cs="Times New Roman"/>
                <w:color w:val="000000"/>
                <w:sz w:val="24"/>
                <w:szCs w:val="24"/>
              </w:rPr>
            </w:pPr>
            <w:r w:rsidRPr="00F2056A">
              <w:rPr>
                <w:rFonts w:ascii="Times New Roman" w:hAnsi="Times New Roman" w:cs="Times New Roman"/>
                <w:color w:val="000000"/>
                <w:sz w:val="24"/>
                <w:szCs w:val="24"/>
              </w:rPr>
              <w:t xml:space="preserve"> </w:t>
            </w:r>
          </w:p>
        </w:tc>
      </w:tr>
    </w:tbl>
    <w:p w:rsidR="000D49C6" w:rsidRPr="00F2056A" w:rsidRDefault="000D49C6" w:rsidP="000D49C6">
      <w:pPr>
        <w:spacing w:after="0" w:line="272" w:lineRule="exact"/>
        <w:jc w:val="both"/>
        <w:rPr>
          <w:rFonts w:ascii="Times New Roman" w:eastAsiaTheme="minorEastAsia" w:hAnsi="Times New Roman" w:cs="Times New Roman"/>
          <w:sz w:val="24"/>
          <w:szCs w:val="24"/>
          <w:lang w:val="en-US"/>
        </w:rPr>
      </w:pPr>
    </w:p>
    <w:p w:rsidR="000D49C6" w:rsidRPr="00F2056A" w:rsidRDefault="000D49C6" w:rsidP="000D49C6">
      <w:pPr>
        <w:spacing w:after="0" w:line="272" w:lineRule="exact"/>
        <w:rPr>
          <w:rFonts w:ascii="Times New Roman" w:eastAsiaTheme="minorEastAsia" w:hAnsi="Times New Roman" w:cs="Times New Roman"/>
          <w:sz w:val="24"/>
          <w:szCs w:val="24"/>
          <w:lang w:val="en-US"/>
        </w:rPr>
      </w:pPr>
    </w:p>
    <w:tbl>
      <w:tblPr>
        <w:tblStyle w:val="TableGrid1"/>
        <w:tblW w:w="4509" w:type="pct"/>
        <w:tblLook w:val="04A0" w:firstRow="1" w:lastRow="0" w:firstColumn="1" w:lastColumn="0" w:noHBand="0" w:noVBand="1"/>
      </w:tblPr>
      <w:tblGrid>
        <w:gridCol w:w="576"/>
        <w:gridCol w:w="4842"/>
        <w:gridCol w:w="590"/>
        <w:gridCol w:w="971"/>
        <w:gridCol w:w="899"/>
        <w:gridCol w:w="456"/>
      </w:tblGrid>
      <w:tr w:rsidR="000D49C6" w:rsidRPr="00F2056A" w:rsidTr="001E5B34">
        <w:tc>
          <w:tcPr>
            <w:tcW w:w="328" w:type="pct"/>
          </w:tcPr>
          <w:p w:rsidR="000D49C6" w:rsidRPr="00F2056A" w:rsidRDefault="000D49C6" w:rsidP="00A33562">
            <w:pPr>
              <w:spacing w:line="272" w:lineRule="exact"/>
              <w:rPr>
                <w:rFonts w:ascii="Times New Roman" w:eastAsiaTheme="minorEastAsia" w:hAnsi="Times New Roman" w:cs="Times New Roman"/>
                <w:b/>
                <w:sz w:val="24"/>
                <w:szCs w:val="24"/>
              </w:rPr>
            </w:pPr>
            <w:r w:rsidRPr="00F2056A">
              <w:rPr>
                <w:rFonts w:ascii="Times New Roman" w:eastAsiaTheme="minorEastAsia" w:hAnsi="Times New Roman" w:cs="Times New Roman"/>
                <w:b/>
                <w:sz w:val="24"/>
                <w:szCs w:val="24"/>
              </w:rPr>
              <w:t>6.5.</w:t>
            </w:r>
          </w:p>
        </w:tc>
        <w:tc>
          <w:tcPr>
            <w:tcW w:w="2921" w:type="pct"/>
          </w:tcPr>
          <w:p w:rsidR="000D49C6" w:rsidRPr="00F2056A" w:rsidRDefault="000D49C6" w:rsidP="00A33562">
            <w:pPr>
              <w:spacing w:line="272" w:lineRule="exact"/>
              <w:ind w:left="12"/>
              <w:rPr>
                <w:rFonts w:ascii="Times New Roman" w:eastAsiaTheme="minorEastAsia" w:hAnsi="Times New Roman" w:cs="Times New Roman"/>
                <w:b/>
                <w:sz w:val="24"/>
                <w:szCs w:val="24"/>
              </w:rPr>
            </w:pPr>
            <w:r w:rsidRPr="00F2056A">
              <w:rPr>
                <w:rFonts w:ascii="Times New Roman" w:eastAsiaTheme="minorEastAsia" w:hAnsi="Times New Roman" w:cs="Times New Roman"/>
                <w:b/>
                <w:sz w:val="24"/>
                <w:szCs w:val="24"/>
              </w:rPr>
              <w:t>Total corpus fund generated</w:t>
            </w:r>
          </w:p>
        </w:tc>
        <w:tc>
          <w:tcPr>
            <w:tcW w:w="1751" w:type="pct"/>
            <w:gridSpan w:val="4"/>
          </w:tcPr>
          <w:p w:rsidR="000D49C6" w:rsidRPr="00F2056A" w:rsidRDefault="000D49C6" w:rsidP="00A33562">
            <w:pPr>
              <w:spacing w:line="272" w:lineRule="exact"/>
              <w:rPr>
                <w:rFonts w:ascii="Times New Roman" w:eastAsiaTheme="minorEastAsia" w:hAnsi="Times New Roman" w:cs="Times New Roman"/>
                <w:sz w:val="24"/>
                <w:szCs w:val="24"/>
              </w:rPr>
            </w:pPr>
            <w:r w:rsidRPr="00F2056A">
              <w:rPr>
                <w:rFonts w:ascii="Times New Roman" w:eastAsiaTheme="minorEastAsia" w:hAnsi="Times New Roman" w:cs="Times New Roman"/>
                <w:sz w:val="24"/>
                <w:szCs w:val="24"/>
              </w:rPr>
              <w:t>--</w:t>
            </w:r>
          </w:p>
        </w:tc>
      </w:tr>
      <w:tr w:rsidR="000D49C6" w:rsidRPr="00F2056A" w:rsidTr="001E5B34">
        <w:tc>
          <w:tcPr>
            <w:tcW w:w="328" w:type="pct"/>
          </w:tcPr>
          <w:p w:rsidR="000D49C6" w:rsidRPr="00F2056A" w:rsidRDefault="000D49C6" w:rsidP="00A33562">
            <w:pPr>
              <w:spacing w:line="272" w:lineRule="exact"/>
              <w:rPr>
                <w:rFonts w:ascii="Times New Roman" w:eastAsiaTheme="minorEastAsia" w:hAnsi="Times New Roman" w:cs="Times New Roman"/>
                <w:b/>
                <w:sz w:val="24"/>
                <w:szCs w:val="24"/>
              </w:rPr>
            </w:pPr>
            <w:r w:rsidRPr="00F2056A">
              <w:rPr>
                <w:rFonts w:ascii="Times New Roman" w:eastAsiaTheme="minorEastAsia" w:hAnsi="Times New Roman" w:cs="Times New Roman"/>
                <w:b/>
                <w:sz w:val="24"/>
                <w:szCs w:val="24"/>
              </w:rPr>
              <w:t>6.6.</w:t>
            </w:r>
          </w:p>
        </w:tc>
        <w:tc>
          <w:tcPr>
            <w:tcW w:w="2921" w:type="pct"/>
          </w:tcPr>
          <w:p w:rsidR="000D49C6" w:rsidRPr="00F2056A" w:rsidRDefault="000D49C6" w:rsidP="00A33562">
            <w:pPr>
              <w:spacing w:line="272" w:lineRule="exact"/>
              <w:rPr>
                <w:rFonts w:ascii="Times New Roman" w:eastAsiaTheme="minorEastAsia" w:hAnsi="Times New Roman" w:cs="Times New Roman"/>
                <w:b/>
                <w:sz w:val="24"/>
                <w:szCs w:val="24"/>
              </w:rPr>
            </w:pPr>
            <w:r w:rsidRPr="00F2056A">
              <w:rPr>
                <w:rFonts w:ascii="Times New Roman" w:eastAsia="Times New Roman" w:hAnsi="Times New Roman" w:cs="Times New Roman"/>
                <w:b/>
                <w:sz w:val="24"/>
                <w:szCs w:val="24"/>
              </w:rPr>
              <w:t>Whether annual financial audit has been done</w:t>
            </w:r>
          </w:p>
        </w:tc>
        <w:tc>
          <w:tcPr>
            <w:tcW w:w="335" w:type="pct"/>
          </w:tcPr>
          <w:p w:rsidR="000D49C6" w:rsidRPr="00F2056A" w:rsidRDefault="000D49C6" w:rsidP="00A33562">
            <w:pPr>
              <w:spacing w:line="272" w:lineRule="exact"/>
              <w:rPr>
                <w:rFonts w:ascii="Times New Roman" w:eastAsiaTheme="minorEastAsia" w:hAnsi="Times New Roman" w:cs="Times New Roman"/>
                <w:sz w:val="24"/>
                <w:szCs w:val="24"/>
              </w:rPr>
            </w:pPr>
            <w:r w:rsidRPr="00F2056A">
              <w:rPr>
                <w:rFonts w:ascii="Times New Roman" w:eastAsiaTheme="minorEastAsia" w:hAnsi="Times New Roman" w:cs="Times New Roman"/>
                <w:sz w:val="24"/>
                <w:szCs w:val="24"/>
              </w:rPr>
              <w:t>Yes</w:t>
            </w:r>
          </w:p>
        </w:tc>
        <w:tc>
          <w:tcPr>
            <w:tcW w:w="599" w:type="pct"/>
          </w:tcPr>
          <w:p w:rsidR="000D49C6" w:rsidRPr="00F2056A" w:rsidRDefault="000D49C6" w:rsidP="00A33562">
            <w:pPr>
              <w:spacing w:line="272" w:lineRule="exact"/>
              <w:rPr>
                <w:rFonts w:ascii="Times New Roman" w:eastAsiaTheme="minorEastAsia" w:hAnsi="Times New Roman" w:cs="Times New Roman"/>
                <w:sz w:val="24"/>
                <w:szCs w:val="24"/>
              </w:rPr>
            </w:pPr>
            <w:r w:rsidRPr="00F2056A">
              <w:rPr>
                <w:rFonts w:ascii="Times New Roman" w:hAnsi="Times New Roman" w:cs="Times New Roman"/>
                <w:sz w:val="24"/>
                <w:szCs w:val="24"/>
              </w:rPr>
              <w:t xml:space="preserve">   √</w:t>
            </w:r>
          </w:p>
        </w:tc>
        <w:tc>
          <w:tcPr>
            <w:tcW w:w="555" w:type="pct"/>
          </w:tcPr>
          <w:p w:rsidR="000D49C6" w:rsidRPr="00F2056A" w:rsidRDefault="000D49C6" w:rsidP="00A33562">
            <w:pPr>
              <w:spacing w:line="272" w:lineRule="exact"/>
              <w:rPr>
                <w:rFonts w:ascii="Times New Roman" w:eastAsiaTheme="minorEastAsia" w:hAnsi="Times New Roman" w:cs="Times New Roman"/>
                <w:sz w:val="24"/>
                <w:szCs w:val="24"/>
              </w:rPr>
            </w:pPr>
            <w:r w:rsidRPr="00F2056A">
              <w:rPr>
                <w:rFonts w:ascii="Times New Roman" w:eastAsiaTheme="minorEastAsia" w:hAnsi="Times New Roman" w:cs="Times New Roman"/>
                <w:sz w:val="24"/>
                <w:szCs w:val="24"/>
              </w:rPr>
              <w:t>No</w:t>
            </w:r>
          </w:p>
        </w:tc>
        <w:tc>
          <w:tcPr>
            <w:tcW w:w="262" w:type="pct"/>
          </w:tcPr>
          <w:p w:rsidR="000D49C6" w:rsidRPr="00F2056A" w:rsidRDefault="000D49C6" w:rsidP="00A33562">
            <w:pPr>
              <w:spacing w:line="272" w:lineRule="exact"/>
              <w:rPr>
                <w:rFonts w:ascii="Times New Roman" w:eastAsiaTheme="minorEastAsia" w:hAnsi="Times New Roman" w:cs="Times New Roman"/>
                <w:sz w:val="24"/>
                <w:szCs w:val="24"/>
              </w:rPr>
            </w:pPr>
            <w:r w:rsidRPr="00F2056A">
              <w:rPr>
                <w:rFonts w:ascii="Times New Roman" w:eastAsiaTheme="minorEastAsia" w:hAnsi="Times New Roman" w:cs="Times New Roman"/>
                <w:sz w:val="24"/>
                <w:szCs w:val="24"/>
              </w:rPr>
              <w:t>---</w:t>
            </w:r>
          </w:p>
        </w:tc>
      </w:tr>
    </w:tbl>
    <w:p w:rsidR="000D49C6" w:rsidRPr="00F2056A" w:rsidRDefault="000D49C6" w:rsidP="000D49C6">
      <w:pPr>
        <w:spacing w:after="0" w:line="20" w:lineRule="exact"/>
        <w:rPr>
          <w:rFonts w:ascii="Times New Roman" w:eastAsiaTheme="minorEastAsia" w:hAnsi="Times New Roman" w:cs="Times New Roman"/>
          <w:sz w:val="24"/>
          <w:szCs w:val="24"/>
          <w:lang w:val="en-US"/>
        </w:rPr>
      </w:pPr>
      <w:r w:rsidRPr="00F2056A">
        <w:rPr>
          <w:rFonts w:ascii="Times New Roman" w:eastAsiaTheme="minorEastAsia" w:hAnsi="Times New Roman" w:cs="Times New Roman"/>
          <w:noProof/>
          <w:sz w:val="24"/>
          <w:szCs w:val="24"/>
          <w:lang w:val="en-US"/>
        </w:rPr>
        <w:drawing>
          <wp:anchor distT="0" distB="0" distL="114300" distR="114300" simplePos="0" relativeHeight="251872256" behindDoc="1" locked="0" layoutInCell="0" allowOverlap="1" wp14:anchorId="65C79AD8" wp14:editId="358C3386">
            <wp:simplePos x="0" y="0"/>
            <wp:positionH relativeFrom="column">
              <wp:posOffset>3411220</wp:posOffset>
            </wp:positionH>
            <wp:positionV relativeFrom="paragraph">
              <wp:posOffset>-166370</wp:posOffset>
            </wp:positionV>
            <wp:extent cx="149860" cy="11620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0">
                      <a:extLst/>
                    </a:blip>
                    <a:srcRect/>
                    <a:stretch>
                      <a:fillRect/>
                    </a:stretch>
                  </pic:blipFill>
                  <pic:spPr bwMode="auto">
                    <a:xfrm>
                      <a:off x="0" y="0"/>
                      <a:ext cx="149860" cy="116205"/>
                    </a:xfrm>
                    <a:prstGeom prst="rect">
                      <a:avLst/>
                    </a:prstGeom>
                    <a:noFill/>
                  </pic:spPr>
                </pic:pic>
              </a:graphicData>
            </a:graphic>
          </wp:anchor>
        </w:drawing>
      </w:r>
    </w:p>
    <w:p w:rsidR="00F2056A" w:rsidRDefault="00F2056A" w:rsidP="000D49C6">
      <w:pPr>
        <w:spacing w:after="0" w:line="240" w:lineRule="auto"/>
        <w:rPr>
          <w:rFonts w:ascii="Times New Roman" w:eastAsia="Times New Roman" w:hAnsi="Times New Roman" w:cs="Times New Roman"/>
          <w:b/>
          <w:sz w:val="24"/>
          <w:szCs w:val="24"/>
          <w:lang w:val="en-US"/>
        </w:rPr>
      </w:pPr>
    </w:p>
    <w:p w:rsidR="00F2056A" w:rsidRDefault="00F2056A" w:rsidP="000D49C6">
      <w:pPr>
        <w:spacing w:after="0" w:line="240" w:lineRule="auto"/>
        <w:rPr>
          <w:rFonts w:ascii="Times New Roman" w:eastAsia="Times New Roman" w:hAnsi="Times New Roman" w:cs="Times New Roman"/>
          <w:b/>
          <w:sz w:val="24"/>
          <w:szCs w:val="24"/>
          <w:lang w:val="en-US"/>
        </w:rPr>
      </w:pPr>
    </w:p>
    <w:p w:rsidR="00F2056A" w:rsidRDefault="00F2056A" w:rsidP="000D49C6">
      <w:pPr>
        <w:spacing w:after="0" w:line="240" w:lineRule="auto"/>
        <w:rPr>
          <w:rFonts w:ascii="Times New Roman" w:eastAsia="Times New Roman" w:hAnsi="Times New Roman" w:cs="Times New Roman"/>
          <w:b/>
          <w:sz w:val="24"/>
          <w:szCs w:val="24"/>
          <w:lang w:val="en-US"/>
        </w:rPr>
      </w:pPr>
    </w:p>
    <w:p w:rsidR="00F2056A" w:rsidRDefault="00F2056A" w:rsidP="000D49C6">
      <w:pPr>
        <w:spacing w:after="0" w:line="240" w:lineRule="auto"/>
        <w:rPr>
          <w:rFonts w:ascii="Times New Roman" w:eastAsia="Times New Roman" w:hAnsi="Times New Roman" w:cs="Times New Roman"/>
          <w:b/>
          <w:sz w:val="24"/>
          <w:szCs w:val="24"/>
          <w:lang w:val="en-US"/>
        </w:rPr>
      </w:pPr>
    </w:p>
    <w:p w:rsidR="00F2056A" w:rsidRDefault="00F2056A" w:rsidP="000D49C6">
      <w:pPr>
        <w:spacing w:after="0" w:line="240" w:lineRule="auto"/>
        <w:rPr>
          <w:rFonts w:ascii="Times New Roman" w:eastAsia="Times New Roman" w:hAnsi="Times New Roman" w:cs="Times New Roman"/>
          <w:b/>
          <w:sz w:val="24"/>
          <w:szCs w:val="24"/>
          <w:lang w:val="en-US"/>
        </w:rPr>
      </w:pPr>
    </w:p>
    <w:p w:rsidR="000D49C6" w:rsidRPr="00F2056A" w:rsidRDefault="000D49C6" w:rsidP="000D49C6">
      <w:pPr>
        <w:spacing w:after="0" w:line="240" w:lineRule="auto"/>
        <w:rPr>
          <w:rFonts w:ascii="Times New Roman" w:eastAsiaTheme="minorEastAsia" w:hAnsi="Times New Roman" w:cs="Times New Roman"/>
          <w:b/>
          <w:sz w:val="24"/>
          <w:szCs w:val="24"/>
          <w:lang w:val="en-US"/>
        </w:rPr>
      </w:pPr>
      <w:r w:rsidRPr="00F2056A">
        <w:rPr>
          <w:rFonts w:ascii="Times New Roman" w:eastAsia="Times New Roman" w:hAnsi="Times New Roman" w:cs="Times New Roman"/>
          <w:b/>
          <w:sz w:val="24"/>
          <w:szCs w:val="24"/>
          <w:lang w:val="en-US"/>
        </w:rPr>
        <w:lastRenderedPageBreak/>
        <w:t>6.7 Whether Academic and Administrative Audit (AAA) has been done?</w:t>
      </w:r>
    </w:p>
    <w:p w:rsidR="000D49C6" w:rsidRPr="00F2056A" w:rsidRDefault="000D49C6" w:rsidP="000D49C6">
      <w:pPr>
        <w:spacing w:after="0" w:line="224" w:lineRule="exact"/>
        <w:rPr>
          <w:rFonts w:ascii="Times New Roman" w:eastAsiaTheme="minorEastAsia" w:hAnsi="Times New Roman" w:cs="Times New Roman"/>
          <w:sz w:val="24"/>
          <w:szCs w:val="24"/>
          <w:lang w:val="en-US"/>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0"/>
        <w:gridCol w:w="1620"/>
        <w:gridCol w:w="1360"/>
        <w:gridCol w:w="1620"/>
        <w:gridCol w:w="1340"/>
      </w:tblGrid>
      <w:tr w:rsidR="000D49C6" w:rsidRPr="00F2056A" w:rsidTr="003C3FB2">
        <w:trPr>
          <w:trHeight w:val="303"/>
        </w:trPr>
        <w:tc>
          <w:tcPr>
            <w:tcW w:w="1540" w:type="dxa"/>
            <w:vAlign w:val="bottom"/>
          </w:tcPr>
          <w:p w:rsidR="000D49C6" w:rsidRPr="00F2056A" w:rsidRDefault="000D49C6" w:rsidP="00A33562">
            <w:pPr>
              <w:spacing w:after="0" w:line="240" w:lineRule="auto"/>
              <w:ind w:left="280"/>
              <w:rPr>
                <w:rFonts w:ascii="Times New Roman" w:eastAsiaTheme="minorEastAsia" w:hAnsi="Times New Roman" w:cs="Times New Roman"/>
                <w:sz w:val="24"/>
                <w:szCs w:val="24"/>
                <w:lang w:val="en-US"/>
              </w:rPr>
            </w:pPr>
            <w:r w:rsidRPr="00F2056A">
              <w:rPr>
                <w:rFonts w:ascii="Times New Roman" w:eastAsia="Times New Roman" w:hAnsi="Times New Roman" w:cs="Times New Roman"/>
                <w:sz w:val="24"/>
                <w:szCs w:val="24"/>
                <w:lang w:val="en-US"/>
              </w:rPr>
              <w:t>Audit Type</w:t>
            </w:r>
          </w:p>
        </w:tc>
        <w:tc>
          <w:tcPr>
            <w:tcW w:w="2980" w:type="dxa"/>
            <w:gridSpan w:val="2"/>
            <w:vAlign w:val="bottom"/>
          </w:tcPr>
          <w:p w:rsidR="000D49C6" w:rsidRPr="00F2056A" w:rsidRDefault="000D49C6" w:rsidP="00A33562">
            <w:pPr>
              <w:spacing w:after="0" w:line="240" w:lineRule="auto"/>
              <w:ind w:left="1100"/>
              <w:rPr>
                <w:rFonts w:ascii="Times New Roman" w:eastAsiaTheme="minorEastAsia" w:hAnsi="Times New Roman" w:cs="Times New Roman"/>
                <w:sz w:val="24"/>
                <w:szCs w:val="24"/>
                <w:lang w:val="en-US"/>
              </w:rPr>
            </w:pPr>
            <w:r w:rsidRPr="00F2056A">
              <w:rPr>
                <w:rFonts w:ascii="Times New Roman" w:eastAsia="Times New Roman" w:hAnsi="Times New Roman" w:cs="Times New Roman"/>
                <w:sz w:val="24"/>
                <w:szCs w:val="24"/>
                <w:lang w:val="en-US"/>
              </w:rPr>
              <w:t>External</w:t>
            </w:r>
          </w:p>
        </w:tc>
        <w:tc>
          <w:tcPr>
            <w:tcW w:w="2960" w:type="dxa"/>
            <w:gridSpan w:val="2"/>
            <w:vAlign w:val="bottom"/>
          </w:tcPr>
          <w:p w:rsidR="000D49C6" w:rsidRPr="00F2056A" w:rsidRDefault="000D49C6" w:rsidP="00A33562">
            <w:pPr>
              <w:spacing w:after="0" w:line="240" w:lineRule="auto"/>
              <w:ind w:left="1120"/>
              <w:rPr>
                <w:rFonts w:ascii="Times New Roman" w:eastAsiaTheme="minorEastAsia" w:hAnsi="Times New Roman" w:cs="Times New Roman"/>
                <w:sz w:val="24"/>
                <w:szCs w:val="24"/>
                <w:lang w:val="en-US"/>
              </w:rPr>
            </w:pPr>
            <w:r w:rsidRPr="00F2056A">
              <w:rPr>
                <w:rFonts w:ascii="Times New Roman" w:eastAsia="Times New Roman" w:hAnsi="Times New Roman" w:cs="Times New Roman"/>
                <w:sz w:val="24"/>
                <w:szCs w:val="24"/>
                <w:lang w:val="en-US"/>
              </w:rPr>
              <w:t>Internal</w:t>
            </w:r>
          </w:p>
        </w:tc>
      </w:tr>
      <w:tr w:rsidR="000D49C6" w:rsidRPr="00F2056A" w:rsidTr="003C3FB2">
        <w:trPr>
          <w:trHeight w:val="62"/>
        </w:trPr>
        <w:tc>
          <w:tcPr>
            <w:tcW w:w="1540" w:type="dxa"/>
            <w:vAlign w:val="bottom"/>
          </w:tcPr>
          <w:p w:rsidR="000D49C6" w:rsidRPr="00F2056A" w:rsidRDefault="000D49C6" w:rsidP="00A33562">
            <w:pPr>
              <w:spacing w:after="0" w:line="240" w:lineRule="auto"/>
              <w:rPr>
                <w:rFonts w:ascii="Times New Roman" w:eastAsiaTheme="minorEastAsia" w:hAnsi="Times New Roman" w:cs="Times New Roman"/>
                <w:sz w:val="24"/>
                <w:szCs w:val="24"/>
                <w:lang w:val="en-US"/>
              </w:rPr>
            </w:pPr>
          </w:p>
        </w:tc>
        <w:tc>
          <w:tcPr>
            <w:tcW w:w="1620" w:type="dxa"/>
            <w:vAlign w:val="bottom"/>
          </w:tcPr>
          <w:p w:rsidR="000D49C6" w:rsidRPr="00F2056A" w:rsidRDefault="000D49C6" w:rsidP="00A33562">
            <w:pPr>
              <w:spacing w:after="0" w:line="240" w:lineRule="auto"/>
              <w:rPr>
                <w:rFonts w:ascii="Times New Roman" w:eastAsiaTheme="minorEastAsia" w:hAnsi="Times New Roman" w:cs="Times New Roman"/>
                <w:sz w:val="24"/>
                <w:szCs w:val="24"/>
                <w:lang w:val="en-US"/>
              </w:rPr>
            </w:pPr>
          </w:p>
        </w:tc>
        <w:tc>
          <w:tcPr>
            <w:tcW w:w="1360" w:type="dxa"/>
            <w:vAlign w:val="bottom"/>
          </w:tcPr>
          <w:p w:rsidR="000D49C6" w:rsidRPr="00F2056A" w:rsidRDefault="000D49C6" w:rsidP="00A33562">
            <w:pPr>
              <w:spacing w:after="0" w:line="240" w:lineRule="auto"/>
              <w:rPr>
                <w:rFonts w:ascii="Times New Roman" w:eastAsiaTheme="minorEastAsia" w:hAnsi="Times New Roman" w:cs="Times New Roman"/>
                <w:sz w:val="24"/>
                <w:szCs w:val="24"/>
                <w:lang w:val="en-US"/>
              </w:rPr>
            </w:pPr>
          </w:p>
        </w:tc>
        <w:tc>
          <w:tcPr>
            <w:tcW w:w="1620" w:type="dxa"/>
            <w:vAlign w:val="bottom"/>
          </w:tcPr>
          <w:p w:rsidR="000D49C6" w:rsidRPr="00F2056A" w:rsidRDefault="000D49C6" w:rsidP="00A33562">
            <w:pPr>
              <w:spacing w:after="0" w:line="240" w:lineRule="auto"/>
              <w:rPr>
                <w:rFonts w:ascii="Times New Roman" w:eastAsiaTheme="minorEastAsia" w:hAnsi="Times New Roman" w:cs="Times New Roman"/>
                <w:sz w:val="24"/>
                <w:szCs w:val="24"/>
                <w:lang w:val="en-US"/>
              </w:rPr>
            </w:pPr>
          </w:p>
        </w:tc>
        <w:tc>
          <w:tcPr>
            <w:tcW w:w="1340" w:type="dxa"/>
            <w:vAlign w:val="bottom"/>
          </w:tcPr>
          <w:p w:rsidR="000D49C6" w:rsidRPr="00F2056A" w:rsidRDefault="000D49C6" w:rsidP="00A33562">
            <w:pPr>
              <w:spacing w:after="0" w:line="240" w:lineRule="auto"/>
              <w:rPr>
                <w:rFonts w:ascii="Times New Roman" w:eastAsiaTheme="minorEastAsia" w:hAnsi="Times New Roman" w:cs="Times New Roman"/>
                <w:sz w:val="24"/>
                <w:szCs w:val="24"/>
                <w:lang w:val="en-US"/>
              </w:rPr>
            </w:pPr>
          </w:p>
        </w:tc>
      </w:tr>
      <w:tr w:rsidR="000D49C6" w:rsidRPr="00F2056A" w:rsidTr="003C3FB2">
        <w:trPr>
          <w:trHeight w:val="283"/>
        </w:trPr>
        <w:tc>
          <w:tcPr>
            <w:tcW w:w="1540" w:type="dxa"/>
            <w:vAlign w:val="bottom"/>
          </w:tcPr>
          <w:p w:rsidR="000D49C6" w:rsidRPr="00F2056A" w:rsidRDefault="000D49C6" w:rsidP="00A33562">
            <w:pPr>
              <w:spacing w:after="0" w:line="240" w:lineRule="auto"/>
              <w:rPr>
                <w:rFonts w:ascii="Times New Roman" w:eastAsiaTheme="minorEastAsia" w:hAnsi="Times New Roman" w:cs="Times New Roman"/>
                <w:sz w:val="24"/>
                <w:szCs w:val="24"/>
                <w:lang w:val="en-US"/>
              </w:rPr>
            </w:pPr>
          </w:p>
        </w:tc>
        <w:tc>
          <w:tcPr>
            <w:tcW w:w="1620" w:type="dxa"/>
            <w:vAlign w:val="bottom"/>
          </w:tcPr>
          <w:p w:rsidR="000D49C6" w:rsidRPr="00F2056A" w:rsidRDefault="000D49C6" w:rsidP="00A33562">
            <w:pPr>
              <w:spacing w:after="0" w:line="240" w:lineRule="auto"/>
              <w:ind w:left="840"/>
              <w:rPr>
                <w:rFonts w:ascii="Times New Roman" w:eastAsiaTheme="minorEastAsia" w:hAnsi="Times New Roman" w:cs="Times New Roman"/>
                <w:sz w:val="24"/>
                <w:szCs w:val="24"/>
                <w:lang w:val="en-US"/>
              </w:rPr>
            </w:pPr>
            <w:r w:rsidRPr="00F2056A">
              <w:rPr>
                <w:rFonts w:ascii="Times New Roman" w:eastAsia="Times New Roman" w:hAnsi="Times New Roman" w:cs="Times New Roman"/>
                <w:sz w:val="24"/>
                <w:szCs w:val="24"/>
                <w:lang w:val="en-US"/>
              </w:rPr>
              <w:t>Yes/No</w:t>
            </w:r>
          </w:p>
        </w:tc>
        <w:tc>
          <w:tcPr>
            <w:tcW w:w="1360" w:type="dxa"/>
            <w:vAlign w:val="bottom"/>
          </w:tcPr>
          <w:p w:rsidR="000D49C6" w:rsidRPr="00F2056A" w:rsidRDefault="000D49C6" w:rsidP="00A33562">
            <w:pPr>
              <w:spacing w:after="0" w:line="240" w:lineRule="auto"/>
              <w:jc w:val="center"/>
              <w:rPr>
                <w:rFonts w:ascii="Times New Roman" w:eastAsiaTheme="minorEastAsia" w:hAnsi="Times New Roman" w:cs="Times New Roman"/>
                <w:sz w:val="24"/>
                <w:szCs w:val="24"/>
                <w:lang w:val="en-US"/>
              </w:rPr>
            </w:pPr>
            <w:r w:rsidRPr="00F2056A">
              <w:rPr>
                <w:rFonts w:ascii="Times New Roman" w:eastAsia="Times New Roman" w:hAnsi="Times New Roman" w:cs="Times New Roman"/>
                <w:w w:val="99"/>
                <w:sz w:val="24"/>
                <w:szCs w:val="24"/>
                <w:lang w:val="en-US"/>
              </w:rPr>
              <w:t>Agency</w:t>
            </w:r>
          </w:p>
        </w:tc>
        <w:tc>
          <w:tcPr>
            <w:tcW w:w="1620" w:type="dxa"/>
            <w:vAlign w:val="bottom"/>
          </w:tcPr>
          <w:p w:rsidR="000D49C6" w:rsidRPr="00F2056A" w:rsidRDefault="000D49C6" w:rsidP="00A33562">
            <w:pPr>
              <w:spacing w:after="0" w:line="240" w:lineRule="auto"/>
              <w:ind w:left="820"/>
              <w:rPr>
                <w:rFonts w:ascii="Times New Roman" w:eastAsiaTheme="minorEastAsia" w:hAnsi="Times New Roman" w:cs="Times New Roman"/>
                <w:sz w:val="24"/>
                <w:szCs w:val="24"/>
                <w:lang w:val="en-US"/>
              </w:rPr>
            </w:pPr>
            <w:r w:rsidRPr="00F2056A">
              <w:rPr>
                <w:rFonts w:ascii="Times New Roman" w:eastAsia="Times New Roman" w:hAnsi="Times New Roman" w:cs="Times New Roman"/>
                <w:sz w:val="24"/>
                <w:szCs w:val="24"/>
                <w:lang w:val="en-US"/>
              </w:rPr>
              <w:t>Yes/No</w:t>
            </w:r>
          </w:p>
        </w:tc>
        <w:tc>
          <w:tcPr>
            <w:tcW w:w="1340" w:type="dxa"/>
            <w:vAlign w:val="bottom"/>
          </w:tcPr>
          <w:p w:rsidR="000D49C6" w:rsidRPr="00F2056A" w:rsidRDefault="000D49C6" w:rsidP="00A33562">
            <w:pPr>
              <w:spacing w:after="0" w:line="240" w:lineRule="auto"/>
              <w:jc w:val="center"/>
              <w:rPr>
                <w:rFonts w:ascii="Times New Roman" w:eastAsiaTheme="minorEastAsia" w:hAnsi="Times New Roman" w:cs="Times New Roman"/>
                <w:sz w:val="24"/>
                <w:szCs w:val="24"/>
                <w:lang w:val="en-US"/>
              </w:rPr>
            </w:pPr>
            <w:r w:rsidRPr="00F2056A">
              <w:rPr>
                <w:rFonts w:ascii="Times New Roman" w:eastAsia="Times New Roman" w:hAnsi="Times New Roman" w:cs="Times New Roman"/>
                <w:sz w:val="24"/>
                <w:szCs w:val="24"/>
                <w:lang w:val="en-US"/>
              </w:rPr>
              <w:t>Authority</w:t>
            </w:r>
          </w:p>
        </w:tc>
      </w:tr>
      <w:tr w:rsidR="000D49C6" w:rsidRPr="00F2056A" w:rsidTr="00DF4F19">
        <w:trPr>
          <w:trHeight w:val="299"/>
        </w:trPr>
        <w:tc>
          <w:tcPr>
            <w:tcW w:w="1540" w:type="dxa"/>
            <w:vAlign w:val="bottom"/>
          </w:tcPr>
          <w:p w:rsidR="000D49C6" w:rsidRPr="00F2056A" w:rsidRDefault="000D49C6" w:rsidP="00A33562">
            <w:pPr>
              <w:spacing w:after="0" w:line="240" w:lineRule="auto"/>
              <w:ind w:left="60"/>
              <w:rPr>
                <w:rFonts w:ascii="Times New Roman" w:eastAsiaTheme="minorEastAsia" w:hAnsi="Times New Roman" w:cs="Times New Roman"/>
                <w:sz w:val="24"/>
                <w:szCs w:val="24"/>
                <w:lang w:val="en-US"/>
              </w:rPr>
            </w:pPr>
            <w:r w:rsidRPr="00F2056A">
              <w:rPr>
                <w:rFonts w:ascii="Times New Roman" w:eastAsia="Times New Roman" w:hAnsi="Times New Roman" w:cs="Times New Roman"/>
                <w:sz w:val="24"/>
                <w:szCs w:val="24"/>
                <w:lang w:val="en-US"/>
              </w:rPr>
              <w:t>Academic</w:t>
            </w:r>
          </w:p>
        </w:tc>
        <w:tc>
          <w:tcPr>
            <w:tcW w:w="1620" w:type="dxa"/>
            <w:shd w:val="clear" w:color="auto" w:fill="FFFFFF" w:themeFill="background1"/>
            <w:vAlign w:val="bottom"/>
          </w:tcPr>
          <w:p w:rsidR="000D49C6" w:rsidRPr="00F2056A" w:rsidRDefault="00DF4F19" w:rsidP="00A33562">
            <w:pPr>
              <w:spacing w:after="0" w:line="240" w:lineRule="auto"/>
              <w:ind w:left="200"/>
              <w:rPr>
                <w:rFonts w:ascii="Times New Roman" w:eastAsiaTheme="minorEastAsia" w:hAnsi="Times New Roman" w:cs="Times New Roman"/>
                <w:sz w:val="24"/>
                <w:szCs w:val="24"/>
                <w:lang w:val="en-US"/>
              </w:rPr>
            </w:pPr>
            <w:r w:rsidRPr="00F2056A">
              <w:rPr>
                <w:rFonts w:ascii="Times New Roman" w:eastAsiaTheme="minorEastAsia" w:hAnsi="Times New Roman" w:cs="Times New Roman"/>
                <w:sz w:val="24"/>
                <w:szCs w:val="24"/>
                <w:lang w:val="en-US"/>
              </w:rPr>
              <w:t xml:space="preserve">         No</w:t>
            </w:r>
          </w:p>
        </w:tc>
        <w:tc>
          <w:tcPr>
            <w:tcW w:w="1360" w:type="dxa"/>
            <w:vAlign w:val="bottom"/>
          </w:tcPr>
          <w:p w:rsidR="000D49C6" w:rsidRPr="00F2056A" w:rsidRDefault="000D49C6" w:rsidP="00A33562">
            <w:pPr>
              <w:spacing w:after="0" w:line="240" w:lineRule="auto"/>
              <w:jc w:val="both"/>
              <w:rPr>
                <w:rFonts w:ascii="Times New Roman" w:eastAsiaTheme="minorEastAsia" w:hAnsi="Times New Roman" w:cs="Times New Roman"/>
                <w:sz w:val="24"/>
                <w:szCs w:val="24"/>
                <w:lang w:val="en-US"/>
              </w:rPr>
            </w:pPr>
          </w:p>
        </w:tc>
        <w:tc>
          <w:tcPr>
            <w:tcW w:w="1620" w:type="dxa"/>
            <w:shd w:val="clear" w:color="auto" w:fill="FFFFFF" w:themeFill="background1"/>
            <w:vAlign w:val="bottom"/>
          </w:tcPr>
          <w:p w:rsidR="000D49C6" w:rsidRPr="00F2056A" w:rsidRDefault="00DF4F19" w:rsidP="00A33562">
            <w:pPr>
              <w:spacing w:after="0" w:line="240" w:lineRule="auto"/>
              <w:ind w:left="620"/>
              <w:rPr>
                <w:rFonts w:ascii="Times New Roman" w:eastAsiaTheme="minorEastAsia" w:hAnsi="Times New Roman" w:cs="Times New Roman"/>
                <w:sz w:val="24"/>
                <w:szCs w:val="24"/>
                <w:lang w:val="en-US"/>
              </w:rPr>
            </w:pPr>
            <w:r w:rsidRPr="00F2056A">
              <w:rPr>
                <w:rFonts w:ascii="Times New Roman" w:eastAsiaTheme="minorEastAsia" w:hAnsi="Times New Roman" w:cs="Times New Roman"/>
                <w:sz w:val="24"/>
                <w:szCs w:val="24"/>
                <w:lang w:val="en-US"/>
              </w:rPr>
              <w:t>No</w:t>
            </w:r>
          </w:p>
        </w:tc>
        <w:tc>
          <w:tcPr>
            <w:tcW w:w="1340" w:type="dxa"/>
            <w:vAlign w:val="bottom"/>
          </w:tcPr>
          <w:p w:rsidR="000D49C6" w:rsidRPr="00F2056A" w:rsidRDefault="000D49C6" w:rsidP="00A33562">
            <w:pPr>
              <w:spacing w:after="0" w:line="240" w:lineRule="auto"/>
              <w:jc w:val="center"/>
              <w:rPr>
                <w:rFonts w:ascii="Times New Roman" w:eastAsiaTheme="minorEastAsia" w:hAnsi="Times New Roman" w:cs="Times New Roman"/>
                <w:sz w:val="24"/>
                <w:szCs w:val="24"/>
                <w:lang w:val="en-US"/>
              </w:rPr>
            </w:pPr>
          </w:p>
        </w:tc>
      </w:tr>
      <w:tr w:rsidR="000D49C6" w:rsidRPr="00F2056A" w:rsidTr="003C3FB2">
        <w:trPr>
          <w:trHeight w:val="301"/>
        </w:trPr>
        <w:tc>
          <w:tcPr>
            <w:tcW w:w="1540" w:type="dxa"/>
            <w:vAlign w:val="bottom"/>
          </w:tcPr>
          <w:p w:rsidR="000D49C6" w:rsidRPr="00F2056A" w:rsidRDefault="000D49C6" w:rsidP="00A33562">
            <w:pPr>
              <w:spacing w:after="0" w:line="240" w:lineRule="auto"/>
              <w:ind w:left="60"/>
              <w:rPr>
                <w:rFonts w:ascii="Times New Roman" w:eastAsiaTheme="minorEastAsia" w:hAnsi="Times New Roman" w:cs="Times New Roman"/>
                <w:sz w:val="24"/>
                <w:szCs w:val="24"/>
                <w:lang w:val="en-US"/>
              </w:rPr>
            </w:pPr>
            <w:r w:rsidRPr="00F2056A">
              <w:rPr>
                <w:rFonts w:ascii="Times New Roman" w:eastAsia="Times New Roman" w:hAnsi="Times New Roman" w:cs="Times New Roman"/>
                <w:sz w:val="24"/>
                <w:szCs w:val="24"/>
                <w:lang w:val="en-US"/>
              </w:rPr>
              <w:t>Administrative</w:t>
            </w:r>
          </w:p>
        </w:tc>
        <w:tc>
          <w:tcPr>
            <w:tcW w:w="1620" w:type="dxa"/>
            <w:vAlign w:val="bottom"/>
          </w:tcPr>
          <w:p w:rsidR="000D49C6" w:rsidRPr="00F2056A" w:rsidRDefault="00DF4F19" w:rsidP="00A33562">
            <w:pPr>
              <w:spacing w:after="0" w:line="240" w:lineRule="auto"/>
              <w:ind w:left="620"/>
              <w:rPr>
                <w:rFonts w:ascii="Times New Roman" w:eastAsiaTheme="minorEastAsia" w:hAnsi="Times New Roman" w:cs="Times New Roman"/>
                <w:sz w:val="24"/>
                <w:szCs w:val="24"/>
                <w:lang w:val="en-US"/>
              </w:rPr>
            </w:pPr>
            <w:r w:rsidRPr="00F2056A">
              <w:rPr>
                <w:rFonts w:ascii="Times New Roman" w:eastAsiaTheme="minorEastAsia" w:hAnsi="Times New Roman" w:cs="Times New Roman"/>
                <w:sz w:val="24"/>
                <w:szCs w:val="24"/>
                <w:lang w:val="en-US"/>
              </w:rPr>
              <w:t xml:space="preserve"> No</w:t>
            </w:r>
          </w:p>
        </w:tc>
        <w:tc>
          <w:tcPr>
            <w:tcW w:w="1360" w:type="dxa"/>
            <w:vAlign w:val="bottom"/>
          </w:tcPr>
          <w:p w:rsidR="000D49C6" w:rsidRPr="00F2056A" w:rsidRDefault="000D49C6" w:rsidP="00A33562">
            <w:pPr>
              <w:spacing w:after="0" w:line="240" w:lineRule="auto"/>
              <w:jc w:val="center"/>
              <w:rPr>
                <w:rFonts w:ascii="Times New Roman" w:eastAsiaTheme="minorEastAsia" w:hAnsi="Times New Roman" w:cs="Times New Roman"/>
                <w:sz w:val="24"/>
                <w:szCs w:val="24"/>
                <w:lang w:val="en-US"/>
              </w:rPr>
            </w:pPr>
          </w:p>
        </w:tc>
        <w:tc>
          <w:tcPr>
            <w:tcW w:w="1620" w:type="dxa"/>
            <w:vAlign w:val="bottom"/>
          </w:tcPr>
          <w:p w:rsidR="000D49C6" w:rsidRPr="00F2056A" w:rsidRDefault="00DF4F19" w:rsidP="00A33562">
            <w:pPr>
              <w:spacing w:after="0" w:line="240" w:lineRule="auto"/>
              <w:ind w:left="620"/>
              <w:rPr>
                <w:rFonts w:ascii="Times New Roman" w:eastAsiaTheme="minorEastAsia" w:hAnsi="Times New Roman" w:cs="Times New Roman"/>
                <w:sz w:val="24"/>
                <w:szCs w:val="24"/>
                <w:lang w:val="en-US"/>
              </w:rPr>
            </w:pPr>
            <w:r w:rsidRPr="00F2056A">
              <w:rPr>
                <w:rFonts w:ascii="Times New Roman" w:eastAsiaTheme="minorEastAsia" w:hAnsi="Times New Roman" w:cs="Times New Roman"/>
                <w:sz w:val="24"/>
                <w:szCs w:val="24"/>
                <w:lang w:val="en-US"/>
              </w:rPr>
              <w:t>No</w:t>
            </w:r>
          </w:p>
        </w:tc>
        <w:tc>
          <w:tcPr>
            <w:tcW w:w="1340" w:type="dxa"/>
            <w:vAlign w:val="bottom"/>
          </w:tcPr>
          <w:p w:rsidR="000D49C6" w:rsidRPr="00F2056A" w:rsidRDefault="000D49C6" w:rsidP="00A33562">
            <w:pPr>
              <w:spacing w:after="0" w:line="240" w:lineRule="auto"/>
              <w:jc w:val="center"/>
              <w:rPr>
                <w:rFonts w:ascii="Times New Roman" w:eastAsiaTheme="minorEastAsia" w:hAnsi="Times New Roman" w:cs="Times New Roman"/>
                <w:sz w:val="24"/>
                <w:szCs w:val="24"/>
                <w:lang w:val="en-US"/>
              </w:rPr>
            </w:pPr>
          </w:p>
        </w:tc>
      </w:tr>
    </w:tbl>
    <w:p w:rsidR="000D49C6" w:rsidRPr="00F2056A" w:rsidRDefault="000D49C6" w:rsidP="000D49C6">
      <w:pPr>
        <w:spacing w:after="0" w:line="20" w:lineRule="exact"/>
        <w:rPr>
          <w:rFonts w:ascii="Times New Roman" w:eastAsiaTheme="minorEastAsia" w:hAnsi="Times New Roman" w:cs="Times New Roman"/>
          <w:sz w:val="24"/>
          <w:szCs w:val="24"/>
          <w:lang w:val="en-US"/>
        </w:rPr>
      </w:pPr>
    </w:p>
    <w:p w:rsidR="000D49C6" w:rsidRPr="00F2056A" w:rsidRDefault="000D49C6" w:rsidP="000D49C6">
      <w:pPr>
        <w:spacing w:after="0" w:line="200" w:lineRule="exact"/>
        <w:rPr>
          <w:rFonts w:ascii="Times New Roman" w:eastAsiaTheme="minorEastAsia" w:hAnsi="Times New Roman" w:cs="Times New Roman"/>
          <w:sz w:val="24"/>
          <w:szCs w:val="24"/>
          <w:lang w:val="en-US"/>
        </w:rPr>
      </w:pPr>
    </w:p>
    <w:p w:rsidR="000D49C6" w:rsidRPr="00F2056A" w:rsidRDefault="000D49C6" w:rsidP="000D49C6">
      <w:pPr>
        <w:spacing w:after="0" w:line="264" w:lineRule="exact"/>
        <w:rPr>
          <w:rFonts w:ascii="Times New Roman" w:eastAsiaTheme="minorEastAsia" w:hAnsi="Times New Roman" w:cs="Times New Roman"/>
          <w:sz w:val="24"/>
          <w:szCs w:val="24"/>
          <w:lang w:val="en-US"/>
        </w:rPr>
      </w:pPr>
    </w:p>
    <w:p w:rsidR="000D49C6" w:rsidRPr="00F2056A" w:rsidRDefault="000D49C6" w:rsidP="000D49C6">
      <w:pPr>
        <w:spacing w:after="0" w:line="240" w:lineRule="auto"/>
        <w:rPr>
          <w:rFonts w:ascii="Times New Roman" w:eastAsia="Times New Roman" w:hAnsi="Times New Roman" w:cs="Times New Roman"/>
          <w:b/>
          <w:sz w:val="24"/>
          <w:szCs w:val="24"/>
          <w:lang w:val="en-US"/>
        </w:rPr>
      </w:pPr>
      <w:r w:rsidRPr="00F2056A">
        <w:rPr>
          <w:rFonts w:ascii="Times New Roman" w:eastAsia="Times New Roman" w:hAnsi="Times New Roman" w:cs="Times New Roman"/>
          <w:b/>
          <w:sz w:val="24"/>
          <w:szCs w:val="24"/>
          <w:lang w:val="en-US"/>
        </w:rPr>
        <w:t>6.8.  Does the University/ Autonomous College declare results within 30 days?</w:t>
      </w:r>
    </w:p>
    <w:p w:rsidR="000D49C6" w:rsidRPr="00F2056A" w:rsidRDefault="000D49C6" w:rsidP="000D49C6">
      <w:pPr>
        <w:spacing w:after="0" w:line="240" w:lineRule="auto"/>
        <w:rPr>
          <w:rFonts w:ascii="Times New Roman" w:eastAsia="Times New Roman" w:hAnsi="Times New Roman" w:cs="Times New Roman"/>
          <w:sz w:val="24"/>
          <w:szCs w:val="24"/>
          <w:lang w:val="en-US"/>
        </w:rPr>
      </w:pPr>
    </w:p>
    <w:p w:rsidR="000D49C6" w:rsidRPr="00F2056A" w:rsidRDefault="000D49C6" w:rsidP="000D49C6">
      <w:pPr>
        <w:spacing w:after="0" w:line="240" w:lineRule="auto"/>
        <w:rPr>
          <w:rFonts w:ascii="Times New Roman" w:eastAsia="Times New Roman" w:hAnsi="Times New Roman" w:cs="Times New Roman"/>
          <w:sz w:val="24"/>
          <w:szCs w:val="24"/>
          <w:lang w:val="en-US"/>
        </w:rPr>
      </w:pPr>
    </w:p>
    <w:tbl>
      <w:tblPr>
        <w:tblStyle w:val="TableGrid1"/>
        <w:tblW w:w="0" w:type="auto"/>
        <w:jc w:val="center"/>
        <w:tblLook w:val="04A0" w:firstRow="1" w:lastRow="0" w:firstColumn="1" w:lastColumn="0" w:noHBand="0" w:noVBand="1"/>
      </w:tblPr>
      <w:tblGrid>
        <w:gridCol w:w="2387"/>
        <w:gridCol w:w="1070"/>
        <w:gridCol w:w="1317"/>
        <w:gridCol w:w="1080"/>
        <w:gridCol w:w="1308"/>
      </w:tblGrid>
      <w:tr w:rsidR="000D49C6" w:rsidRPr="00F2056A" w:rsidTr="00A33562">
        <w:trPr>
          <w:jc w:val="center"/>
        </w:trPr>
        <w:tc>
          <w:tcPr>
            <w:tcW w:w="2387" w:type="dxa"/>
          </w:tcPr>
          <w:p w:rsidR="000D49C6" w:rsidRPr="00F2056A" w:rsidRDefault="000D49C6" w:rsidP="00A33562">
            <w:pPr>
              <w:rPr>
                <w:rFonts w:ascii="Times New Roman" w:eastAsiaTheme="minorEastAsia" w:hAnsi="Times New Roman" w:cs="Times New Roman"/>
                <w:sz w:val="24"/>
                <w:szCs w:val="24"/>
              </w:rPr>
            </w:pPr>
            <w:r w:rsidRPr="00F2056A">
              <w:rPr>
                <w:rFonts w:ascii="Times New Roman" w:eastAsiaTheme="minorEastAsia" w:hAnsi="Times New Roman" w:cs="Times New Roman"/>
                <w:sz w:val="24"/>
                <w:szCs w:val="24"/>
              </w:rPr>
              <w:t>For UG programmes</w:t>
            </w:r>
          </w:p>
        </w:tc>
        <w:tc>
          <w:tcPr>
            <w:tcW w:w="1070" w:type="dxa"/>
          </w:tcPr>
          <w:p w:rsidR="000D49C6" w:rsidRPr="00F2056A" w:rsidRDefault="000D49C6" w:rsidP="00A33562">
            <w:pPr>
              <w:rPr>
                <w:rFonts w:ascii="Times New Roman" w:eastAsiaTheme="minorEastAsia" w:hAnsi="Times New Roman" w:cs="Times New Roman"/>
                <w:sz w:val="24"/>
                <w:szCs w:val="24"/>
              </w:rPr>
            </w:pPr>
            <w:r w:rsidRPr="00F2056A">
              <w:rPr>
                <w:rFonts w:ascii="Times New Roman" w:eastAsiaTheme="minorEastAsia" w:hAnsi="Times New Roman" w:cs="Times New Roman"/>
                <w:sz w:val="24"/>
                <w:szCs w:val="24"/>
              </w:rPr>
              <w:t>Yes</w:t>
            </w:r>
          </w:p>
        </w:tc>
        <w:tc>
          <w:tcPr>
            <w:tcW w:w="1317" w:type="dxa"/>
          </w:tcPr>
          <w:p w:rsidR="000D49C6" w:rsidRPr="00F2056A" w:rsidRDefault="000D49C6" w:rsidP="00A33562">
            <w:pPr>
              <w:jc w:val="center"/>
              <w:rPr>
                <w:rFonts w:ascii="Times New Roman" w:eastAsiaTheme="minorEastAsia" w:hAnsi="Times New Roman" w:cs="Times New Roman"/>
                <w:sz w:val="24"/>
                <w:szCs w:val="24"/>
              </w:rPr>
            </w:pPr>
            <w:r w:rsidRPr="00F2056A">
              <w:rPr>
                <w:rFonts w:ascii="Times New Roman" w:hAnsi="Times New Roman" w:cs="Times New Roman"/>
                <w:sz w:val="24"/>
                <w:szCs w:val="24"/>
              </w:rPr>
              <w:t>√</w:t>
            </w:r>
          </w:p>
        </w:tc>
        <w:tc>
          <w:tcPr>
            <w:tcW w:w="1080" w:type="dxa"/>
          </w:tcPr>
          <w:p w:rsidR="000D49C6" w:rsidRPr="00F2056A" w:rsidRDefault="000D49C6" w:rsidP="00A33562">
            <w:pPr>
              <w:rPr>
                <w:rFonts w:ascii="Times New Roman" w:eastAsiaTheme="minorEastAsia" w:hAnsi="Times New Roman" w:cs="Times New Roman"/>
                <w:sz w:val="24"/>
                <w:szCs w:val="24"/>
              </w:rPr>
            </w:pPr>
            <w:r w:rsidRPr="00F2056A">
              <w:rPr>
                <w:rFonts w:ascii="Times New Roman" w:eastAsiaTheme="minorEastAsia" w:hAnsi="Times New Roman" w:cs="Times New Roman"/>
                <w:sz w:val="24"/>
                <w:szCs w:val="24"/>
              </w:rPr>
              <w:t>No</w:t>
            </w:r>
          </w:p>
        </w:tc>
        <w:tc>
          <w:tcPr>
            <w:tcW w:w="1308" w:type="dxa"/>
          </w:tcPr>
          <w:p w:rsidR="000D49C6" w:rsidRPr="00F2056A" w:rsidRDefault="000D49C6" w:rsidP="00A33562">
            <w:pPr>
              <w:jc w:val="center"/>
              <w:rPr>
                <w:rFonts w:ascii="Times New Roman" w:eastAsiaTheme="minorEastAsia" w:hAnsi="Times New Roman" w:cs="Times New Roman"/>
                <w:sz w:val="24"/>
                <w:szCs w:val="24"/>
              </w:rPr>
            </w:pPr>
            <w:r w:rsidRPr="00F2056A">
              <w:rPr>
                <w:rFonts w:ascii="Times New Roman" w:eastAsiaTheme="minorEastAsia" w:hAnsi="Times New Roman" w:cs="Times New Roman"/>
                <w:sz w:val="24"/>
                <w:szCs w:val="24"/>
              </w:rPr>
              <w:t>--</w:t>
            </w:r>
          </w:p>
        </w:tc>
      </w:tr>
      <w:tr w:rsidR="000D49C6" w:rsidRPr="00F2056A" w:rsidTr="00A33562">
        <w:trPr>
          <w:jc w:val="center"/>
        </w:trPr>
        <w:tc>
          <w:tcPr>
            <w:tcW w:w="2387" w:type="dxa"/>
          </w:tcPr>
          <w:p w:rsidR="000D49C6" w:rsidRPr="00F2056A" w:rsidRDefault="000D49C6" w:rsidP="00A33562">
            <w:pPr>
              <w:rPr>
                <w:rFonts w:ascii="Times New Roman" w:eastAsiaTheme="minorEastAsia" w:hAnsi="Times New Roman" w:cs="Times New Roman"/>
                <w:sz w:val="24"/>
                <w:szCs w:val="24"/>
              </w:rPr>
            </w:pPr>
            <w:r w:rsidRPr="00F2056A">
              <w:rPr>
                <w:rFonts w:ascii="Times New Roman" w:eastAsiaTheme="minorEastAsia" w:hAnsi="Times New Roman" w:cs="Times New Roman"/>
                <w:sz w:val="24"/>
                <w:szCs w:val="24"/>
              </w:rPr>
              <w:t>For PG programmes</w:t>
            </w:r>
          </w:p>
        </w:tc>
        <w:tc>
          <w:tcPr>
            <w:tcW w:w="1070" w:type="dxa"/>
          </w:tcPr>
          <w:p w:rsidR="000D49C6" w:rsidRPr="00F2056A" w:rsidRDefault="000D49C6" w:rsidP="00A33562">
            <w:pPr>
              <w:rPr>
                <w:rFonts w:ascii="Times New Roman" w:eastAsiaTheme="minorEastAsia" w:hAnsi="Times New Roman" w:cs="Times New Roman"/>
                <w:sz w:val="24"/>
                <w:szCs w:val="24"/>
              </w:rPr>
            </w:pPr>
            <w:r w:rsidRPr="00F2056A">
              <w:rPr>
                <w:rFonts w:ascii="Times New Roman" w:eastAsiaTheme="minorEastAsia" w:hAnsi="Times New Roman" w:cs="Times New Roman"/>
                <w:sz w:val="24"/>
                <w:szCs w:val="24"/>
              </w:rPr>
              <w:t>Yes</w:t>
            </w:r>
          </w:p>
        </w:tc>
        <w:tc>
          <w:tcPr>
            <w:tcW w:w="1317" w:type="dxa"/>
          </w:tcPr>
          <w:p w:rsidR="000D49C6" w:rsidRPr="00F2056A" w:rsidRDefault="000D49C6" w:rsidP="00A33562">
            <w:pPr>
              <w:jc w:val="center"/>
              <w:rPr>
                <w:rFonts w:ascii="Times New Roman" w:eastAsiaTheme="minorEastAsia" w:hAnsi="Times New Roman" w:cs="Times New Roman"/>
                <w:sz w:val="24"/>
                <w:szCs w:val="24"/>
              </w:rPr>
            </w:pPr>
            <w:r w:rsidRPr="00F2056A">
              <w:rPr>
                <w:rFonts w:ascii="Times New Roman" w:hAnsi="Times New Roman" w:cs="Times New Roman"/>
                <w:sz w:val="24"/>
                <w:szCs w:val="24"/>
              </w:rPr>
              <w:t>√</w:t>
            </w:r>
          </w:p>
        </w:tc>
        <w:tc>
          <w:tcPr>
            <w:tcW w:w="1080" w:type="dxa"/>
          </w:tcPr>
          <w:p w:rsidR="000D49C6" w:rsidRPr="00F2056A" w:rsidRDefault="000D49C6" w:rsidP="00A33562">
            <w:pPr>
              <w:rPr>
                <w:rFonts w:ascii="Times New Roman" w:eastAsiaTheme="minorEastAsia" w:hAnsi="Times New Roman" w:cs="Times New Roman"/>
                <w:sz w:val="24"/>
                <w:szCs w:val="24"/>
              </w:rPr>
            </w:pPr>
            <w:r w:rsidRPr="00F2056A">
              <w:rPr>
                <w:rFonts w:ascii="Times New Roman" w:eastAsiaTheme="minorEastAsia" w:hAnsi="Times New Roman" w:cs="Times New Roman"/>
                <w:sz w:val="24"/>
                <w:szCs w:val="24"/>
              </w:rPr>
              <w:t>No</w:t>
            </w:r>
          </w:p>
        </w:tc>
        <w:tc>
          <w:tcPr>
            <w:tcW w:w="1308" w:type="dxa"/>
          </w:tcPr>
          <w:p w:rsidR="000D49C6" w:rsidRPr="00F2056A" w:rsidRDefault="000D49C6" w:rsidP="00A33562">
            <w:pPr>
              <w:jc w:val="center"/>
              <w:rPr>
                <w:rFonts w:ascii="Times New Roman" w:eastAsiaTheme="minorEastAsia" w:hAnsi="Times New Roman" w:cs="Times New Roman"/>
                <w:sz w:val="24"/>
                <w:szCs w:val="24"/>
              </w:rPr>
            </w:pPr>
            <w:r w:rsidRPr="00F2056A">
              <w:rPr>
                <w:rFonts w:ascii="Times New Roman" w:eastAsiaTheme="minorEastAsia" w:hAnsi="Times New Roman" w:cs="Times New Roman"/>
                <w:sz w:val="24"/>
                <w:szCs w:val="24"/>
              </w:rPr>
              <w:t>--</w:t>
            </w:r>
          </w:p>
        </w:tc>
      </w:tr>
    </w:tbl>
    <w:p w:rsidR="000D49C6" w:rsidRPr="00F2056A" w:rsidRDefault="000D49C6" w:rsidP="000D49C6">
      <w:pPr>
        <w:spacing w:after="0" w:line="240" w:lineRule="auto"/>
        <w:rPr>
          <w:rFonts w:ascii="Times New Roman" w:eastAsiaTheme="minorEastAsia" w:hAnsi="Times New Roman" w:cs="Times New Roman"/>
          <w:sz w:val="24"/>
          <w:szCs w:val="24"/>
          <w:lang w:val="en-US"/>
        </w:rPr>
      </w:pPr>
    </w:p>
    <w:p w:rsidR="001E5B34" w:rsidRDefault="001E5B34" w:rsidP="000D49C6">
      <w:pPr>
        <w:spacing w:after="0" w:line="240" w:lineRule="auto"/>
        <w:jc w:val="both"/>
        <w:rPr>
          <w:rFonts w:ascii="Times New Roman" w:eastAsia="Times New Roman" w:hAnsi="Times New Roman" w:cs="Times New Roman"/>
          <w:b/>
          <w:lang w:val="en-US"/>
        </w:rPr>
      </w:pPr>
    </w:p>
    <w:p w:rsidR="000D49C6" w:rsidRPr="000A3B8E" w:rsidRDefault="000D49C6" w:rsidP="000D49C6">
      <w:pPr>
        <w:spacing w:after="0" w:line="240" w:lineRule="auto"/>
        <w:jc w:val="both"/>
        <w:rPr>
          <w:rFonts w:ascii="Times New Roman" w:eastAsia="Times New Roman" w:hAnsi="Times New Roman" w:cs="Times New Roman"/>
          <w:b/>
          <w:lang w:val="en-US"/>
        </w:rPr>
      </w:pPr>
      <w:r w:rsidRPr="000A3B8E">
        <w:rPr>
          <w:rFonts w:ascii="Times New Roman" w:eastAsia="Times New Roman" w:hAnsi="Times New Roman" w:cs="Times New Roman"/>
          <w:b/>
          <w:lang w:val="en-US"/>
        </w:rPr>
        <w:t>6.9 What efforts are made by the University/ Autonomous College for Examination Reforms?</w:t>
      </w:r>
    </w:p>
    <w:p w:rsidR="000D49C6" w:rsidRPr="000A3B8E" w:rsidRDefault="000D49C6" w:rsidP="000D49C6">
      <w:pPr>
        <w:spacing w:after="0" w:line="240" w:lineRule="auto"/>
        <w:rPr>
          <w:rFonts w:ascii="Times New Roman" w:eastAsia="Times New Roman" w:hAnsi="Times New Roman" w:cs="Times New Roman"/>
          <w:lang w:val="en-US"/>
        </w:rPr>
      </w:pPr>
    </w:p>
    <w:p w:rsidR="000D49C6" w:rsidRPr="00452F72" w:rsidRDefault="000D49C6" w:rsidP="000D49C6">
      <w:pPr>
        <w:spacing w:after="0"/>
        <w:jc w:val="both"/>
        <w:rPr>
          <w:rFonts w:ascii="Times New Roman" w:eastAsiaTheme="minorEastAsia" w:hAnsi="Times New Roman" w:cs="Times New Roman"/>
          <w:sz w:val="24"/>
          <w:szCs w:val="24"/>
          <w:lang w:val="en-US"/>
        </w:rPr>
      </w:pPr>
      <w:r w:rsidRPr="00452F72">
        <w:rPr>
          <w:rFonts w:ascii="Times New Roman" w:eastAsia="Times New Roman" w:hAnsi="Times New Roman" w:cs="Times New Roman"/>
          <w:sz w:val="24"/>
          <w:szCs w:val="24"/>
          <w:lang w:val="en-US"/>
        </w:rPr>
        <w:t xml:space="preserve">The continuance of the services of the Examination Management System (EMS) </w:t>
      </w:r>
      <w:r w:rsidR="00EE4FD3">
        <w:rPr>
          <w:rFonts w:ascii="Times New Roman" w:eastAsia="Times New Roman" w:hAnsi="Times New Roman" w:cs="Times New Roman"/>
          <w:sz w:val="24"/>
          <w:szCs w:val="24"/>
          <w:lang w:val="en-US"/>
        </w:rPr>
        <w:t xml:space="preserve">has been ensured by the </w:t>
      </w:r>
      <w:r w:rsidR="00EE4FD3" w:rsidRPr="00452F72">
        <w:rPr>
          <w:rFonts w:ascii="Times New Roman" w:eastAsia="Times New Roman" w:hAnsi="Times New Roman" w:cs="Times New Roman"/>
          <w:sz w:val="24"/>
          <w:szCs w:val="24"/>
          <w:lang w:val="en-US"/>
        </w:rPr>
        <w:t>Examination Section</w:t>
      </w:r>
      <w:r w:rsidR="00EE4FD3">
        <w:rPr>
          <w:rFonts w:ascii="Times New Roman" w:eastAsia="Times New Roman" w:hAnsi="Times New Roman" w:cs="Times New Roman"/>
          <w:sz w:val="24"/>
          <w:szCs w:val="24"/>
          <w:lang w:val="en-US"/>
        </w:rPr>
        <w:t>. EMS</w:t>
      </w:r>
      <w:r w:rsidRPr="00452F72">
        <w:rPr>
          <w:rFonts w:ascii="Times New Roman" w:eastAsia="Times New Roman" w:hAnsi="Times New Roman" w:cs="Times New Roman"/>
          <w:sz w:val="24"/>
          <w:szCs w:val="24"/>
          <w:lang w:val="en-US"/>
        </w:rPr>
        <w:t xml:space="preserve"> facilitate</w:t>
      </w:r>
      <w:r w:rsidR="00EE4FD3">
        <w:rPr>
          <w:rFonts w:ascii="Times New Roman" w:eastAsia="Times New Roman" w:hAnsi="Times New Roman" w:cs="Times New Roman"/>
          <w:sz w:val="24"/>
          <w:szCs w:val="24"/>
          <w:lang w:val="en-US"/>
        </w:rPr>
        <w:t>s</w:t>
      </w:r>
      <w:r w:rsidRPr="00452F72">
        <w:rPr>
          <w:rFonts w:ascii="Times New Roman" w:eastAsia="Times New Roman" w:hAnsi="Times New Roman" w:cs="Times New Roman"/>
          <w:sz w:val="24"/>
          <w:szCs w:val="24"/>
          <w:lang w:val="en-US"/>
        </w:rPr>
        <w:t xml:space="preserve"> the entire examination process of TU including generation of student appearance list, evaluator list, custodians, etc., and coding of answer scripts prior to evaluation, generation of marks list and decoding of answer scripts and preparation of Marks cards has been computerized in highly confidential and fair manner. </w:t>
      </w:r>
    </w:p>
    <w:p w:rsidR="000D49C6" w:rsidRPr="00452F72" w:rsidRDefault="000D49C6" w:rsidP="000D49C6">
      <w:pPr>
        <w:spacing w:after="0"/>
        <w:rPr>
          <w:rFonts w:ascii="Times New Roman" w:eastAsiaTheme="minorEastAsia" w:hAnsi="Times New Roman" w:cs="Times New Roman"/>
          <w:sz w:val="24"/>
          <w:szCs w:val="24"/>
          <w:lang w:val="en-US"/>
        </w:rPr>
      </w:pPr>
    </w:p>
    <w:p w:rsidR="000D49C6" w:rsidRPr="00452F72" w:rsidRDefault="000D49C6" w:rsidP="000D49C6">
      <w:pPr>
        <w:spacing w:after="0"/>
        <w:jc w:val="both"/>
        <w:rPr>
          <w:rFonts w:ascii="Times New Roman" w:eastAsiaTheme="minorEastAsia" w:hAnsi="Times New Roman" w:cs="Times New Roman"/>
          <w:sz w:val="24"/>
          <w:szCs w:val="24"/>
          <w:lang w:val="en-US"/>
        </w:rPr>
      </w:pPr>
      <w:r w:rsidRPr="00452F72">
        <w:rPr>
          <w:rFonts w:ascii="Times New Roman" w:eastAsiaTheme="minorEastAsia" w:hAnsi="Times New Roman" w:cs="Times New Roman"/>
          <w:sz w:val="24"/>
          <w:szCs w:val="24"/>
          <w:lang w:val="en-US"/>
        </w:rPr>
        <w:t xml:space="preserve">The University has decentralized the UG examinations which are conducted at respective examination centres. Based on the strength of the students the examinations for the colleges are merged at nearby examination centres. </w:t>
      </w:r>
    </w:p>
    <w:p w:rsidR="000D49C6" w:rsidRPr="00452F72" w:rsidRDefault="000D49C6" w:rsidP="000D49C6">
      <w:pPr>
        <w:spacing w:after="0"/>
        <w:jc w:val="both"/>
        <w:rPr>
          <w:rFonts w:ascii="Times New Roman" w:eastAsiaTheme="minorEastAsia" w:hAnsi="Times New Roman" w:cs="Times New Roman"/>
          <w:sz w:val="24"/>
          <w:szCs w:val="24"/>
          <w:lang w:val="en-US"/>
        </w:rPr>
      </w:pPr>
    </w:p>
    <w:p w:rsidR="000D49C6" w:rsidRPr="00452F72" w:rsidRDefault="000D49C6" w:rsidP="000D49C6">
      <w:pPr>
        <w:spacing w:after="0"/>
        <w:jc w:val="both"/>
        <w:rPr>
          <w:rFonts w:ascii="Times New Roman" w:eastAsiaTheme="minorEastAsia" w:hAnsi="Times New Roman" w:cs="Times New Roman"/>
          <w:sz w:val="24"/>
          <w:szCs w:val="24"/>
          <w:lang w:val="en-US"/>
        </w:rPr>
      </w:pPr>
      <w:r w:rsidRPr="00452F72">
        <w:rPr>
          <w:rFonts w:ascii="Times New Roman" w:eastAsiaTheme="minorEastAsia" w:hAnsi="Times New Roman" w:cs="Times New Roman"/>
          <w:sz w:val="24"/>
          <w:szCs w:val="24"/>
          <w:lang w:val="en-US"/>
        </w:rPr>
        <w:t xml:space="preserve">For the smooth conduct of examinations University appoints Senior Superintendent at each centre, who is responsible for conducting examinations. </w:t>
      </w:r>
    </w:p>
    <w:p w:rsidR="000D49C6" w:rsidRPr="00452F72" w:rsidRDefault="000D49C6" w:rsidP="000D49C6">
      <w:pPr>
        <w:spacing w:after="0"/>
        <w:jc w:val="both"/>
        <w:rPr>
          <w:rFonts w:ascii="Times New Roman" w:eastAsiaTheme="minorEastAsia" w:hAnsi="Times New Roman" w:cs="Times New Roman"/>
          <w:sz w:val="24"/>
          <w:szCs w:val="24"/>
          <w:lang w:val="en-US"/>
        </w:rPr>
      </w:pPr>
    </w:p>
    <w:p w:rsidR="000D49C6" w:rsidRPr="00452F72" w:rsidRDefault="000D49C6" w:rsidP="000D49C6">
      <w:pPr>
        <w:spacing w:after="0"/>
        <w:jc w:val="both"/>
        <w:rPr>
          <w:rFonts w:ascii="Times New Roman" w:eastAsiaTheme="minorEastAsia" w:hAnsi="Times New Roman" w:cs="Times New Roman"/>
          <w:sz w:val="24"/>
          <w:szCs w:val="24"/>
          <w:lang w:val="en-US"/>
        </w:rPr>
      </w:pPr>
      <w:r w:rsidRPr="00452F72">
        <w:rPr>
          <w:rFonts w:ascii="Times New Roman" w:eastAsiaTheme="minorEastAsia" w:hAnsi="Times New Roman" w:cs="Times New Roman"/>
          <w:sz w:val="24"/>
          <w:szCs w:val="24"/>
          <w:lang w:val="en-US"/>
        </w:rPr>
        <w:t xml:space="preserve">To monitor the UG examinations the University appoints panel of squads under Chief Squad who are responsible for monitoring examinations at different centres throughout the examination period. </w:t>
      </w:r>
    </w:p>
    <w:p w:rsidR="000D49C6" w:rsidRPr="00452F72" w:rsidRDefault="000D49C6" w:rsidP="000D49C6">
      <w:pPr>
        <w:spacing w:after="0"/>
        <w:jc w:val="both"/>
        <w:rPr>
          <w:rFonts w:ascii="Times New Roman" w:eastAsiaTheme="minorEastAsia" w:hAnsi="Times New Roman" w:cs="Times New Roman"/>
          <w:sz w:val="24"/>
          <w:szCs w:val="24"/>
          <w:lang w:val="en-US"/>
        </w:rPr>
      </w:pPr>
    </w:p>
    <w:p w:rsidR="000D49C6" w:rsidRPr="00452F72" w:rsidRDefault="000D49C6" w:rsidP="000D49C6">
      <w:pPr>
        <w:spacing w:after="0"/>
        <w:jc w:val="both"/>
        <w:rPr>
          <w:rFonts w:ascii="Times New Roman" w:eastAsiaTheme="minorEastAsia" w:hAnsi="Times New Roman" w:cs="Times New Roman"/>
          <w:sz w:val="24"/>
          <w:szCs w:val="24"/>
          <w:lang w:val="en-US"/>
        </w:rPr>
      </w:pPr>
      <w:r w:rsidRPr="00452F72">
        <w:rPr>
          <w:rFonts w:ascii="Times New Roman" w:eastAsiaTheme="minorEastAsia" w:hAnsi="Times New Roman" w:cs="Times New Roman"/>
          <w:sz w:val="24"/>
          <w:szCs w:val="24"/>
          <w:lang w:val="en-US"/>
        </w:rPr>
        <w:t xml:space="preserve">UG and PG evaluation has been centralized and conducted at University examination section under the surveillance of CC cameras. </w:t>
      </w:r>
    </w:p>
    <w:p w:rsidR="000D49C6" w:rsidRPr="000A3B8E" w:rsidRDefault="000D49C6" w:rsidP="000D49C6">
      <w:pPr>
        <w:spacing w:after="0"/>
        <w:jc w:val="both"/>
        <w:rPr>
          <w:rFonts w:ascii="Times New Roman" w:eastAsiaTheme="minorEastAsia" w:hAnsi="Times New Roman" w:cs="Times New Roman"/>
          <w:lang w:val="en-US"/>
        </w:rPr>
      </w:pPr>
    </w:p>
    <w:p w:rsidR="000D49C6" w:rsidRPr="000A3B8E" w:rsidRDefault="000D49C6" w:rsidP="000D49C6">
      <w:pPr>
        <w:spacing w:after="0"/>
        <w:jc w:val="both"/>
        <w:rPr>
          <w:rFonts w:ascii="Times New Roman" w:eastAsiaTheme="minorEastAsia" w:hAnsi="Times New Roman" w:cs="Times New Roman"/>
          <w:b/>
          <w:lang w:val="en-US"/>
        </w:rPr>
      </w:pPr>
      <w:r w:rsidRPr="000A3B8E">
        <w:rPr>
          <w:rFonts w:ascii="Times New Roman" w:eastAsia="Times New Roman" w:hAnsi="Times New Roman" w:cs="Times New Roman"/>
          <w:b/>
          <w:lang w:val="en-US"/>
        </w:rPr>
        <w:t>6.10 What efforts are made by the University to promote autonomy in the affiliated/constituent colleges?</w:t>
      </w:r>
    </w:p>
    <w:p w:rsidR="000D49C6" w:rsidRPr="000A3B8E" w:rsidRDefault="000D49C6" w:rsidP="000D49C6">
      <w:pPr>
        <w:spacing w:after="0"/>
        <w:rPr>
          <w:rFonts w:ascii="Times New Roman" w:eastAsiaTheme="minorEastAsia" w:hAnsi="Times New Roman" w:cs="Times New Roman"/>
          <w:lang w:val="en-US"/>
        </w:rPr>
      </w:pPr>
    </w:p>
    <w:p w:rsidR="00EE4FD3" w:rsidRDefault="00EE4FD3" w:rsidP="000D49C6">
      <w:pPr>
        <w:spacing w:after="0"/>
        <w:ind w:left="141"/>
        <w:rPr>
          <w:rFonts w:ascii="Times New Roman" w:hAnsi="Times New Roman" w:cs="Times New Roman"/>
          <w:sz w:val="24"/>
          <w:szCs w:val="24"/>
        </w:rPr>
      </w:pPr>
      <w:r>
        <w:rPr>
          <w:rFonts w:ascii="Times New Roman" w:hAnsi="Times New Roman" w:cs="Times New Roman"/>
          <w:sz w:val="24"/>
          <w:szCs w:val="24"/>
        </w:rPr>
        <w:t xml:space="preserve">The affiliated colleges are given extension of affiliation. </w:t>
      </w:r>
    </w:p>
    <w:p w:rsidR="00EE4FD3" w:rsidRDefault="00EE4FD3" w:rsidP="000D49C6">
      <w:pPr>
        <w:spacing w:after="0"/>
        <w:ind w:left="141"/>
        <w:rPr>
          <w:rFonts w:ascii="Times New Roman" w:hAnsi="Times New Roman" w:cs="Times New Roman"/>
          <w:sz w:val="24"/>
          <w:szCs w:val="24"/>
        </w:rPr>
      </w:pPr>
    </w:p>
    <w:p w:rsidR="000D49C6" w:rsidRDefault="00EE4FD3" w:rsidP="000D49C6">
      <w:pPr>
        <w:spacing w:after="0"/>
        <w:ind w:left="141"/>
        <w:rPr>
          <w:rFonts w:ascii="Times New Roman" w:hAnsi="Times New Roman" w:cs="Times New Roman"/>
          <w:sz w:val="24"/>
          <w:szCs w:val="24"/>
        </w:rPr>
      </w:pPr>
      <w:r>
        <w:rPr>
          <w:rFonts w:ascii="Times New Roman" w:hAnsi="Times New Roman" w:cs="Times New Roman"/>
          <w:sz w:val="24"/>
          <w:szCs w:val="24"/>
        </w:rPr>
        <w:t>The colleges are autonomous to enhance the intake depending on the infrastructure and faculty members.</w:t>
      </w:r>
      <w:r w:rsidR="000D49C6" w:rsidRPr="00452F72">
        <w:rPr>
          <w:rFonts w:ascii="Times New Roman" w:hAnsi="Times New Roman" w:cs="Times New Roman"/>
          <w:sz w:val="24"/>
          <w:szCs w:val="24"/>
        </w:rPr>
        <w:t xml:space="preserve"> </w:t>
      </w:r>
    </w:p>
    <w:p w:rsidR="00EE4FD3" w:rsidRDefault="00EE4FD3" w:rsidP="000D49C6">
      <w:pPr>
        <w:spacing w:after="0"/>
        <w:ind w:left="141"/>
        <w:rPr>
          <w:rFonts w:ascii="Times New Roman" w:hAnsi="Times New Roman" w:cs="Times New Roman"/>
          <w:sz w:val="24"/>
          <w:szCs w:val="24"/>
        </w:rPr>
      </w:pPr>
    </w:p>
    <w:p w:rsidR="00EE4FD3" w:rsidRPr="00452F72" w:rsidRDefault="00EE4FD3" w:rsidP="000D49C6">
      <w:pPr>
        <w:spacing w:after="0"/>
        <w:ind w:left="141"/>
        <w:rPr>
          <w:rFonts w:ascii="Times New Roman" w:eastAsiaTheme="minorEastAsia" w:hAnsi="Times New Roman" w:cs="Times New Roman"/>
          <w:sz w:val="24"/>
          <w:szCs w:val="24"/>
          <w:lang w:val="en-US"/>
        </w:rPr>
      </w:pPr>
      <w:r>
        <w:rPr>
          <w:rFonts w:ascii="Times New Roman" w:hAnsi="Times New Roman" w:cs="Times New Roman"/>
          <w:sz w:val="24"/>
          <w:szCs w:val="24"/>
        </w:rPr>
        <w:t xml:space="preserve">Some affiliated colleges are recognised as examination centres. </w:t>
      </w:r>
    </w:p>
    <w:p w:rsidR="000D49C6" w:rsidRPr="000A3B8E" w:rsidRDefault="000D49C6" w:rsidP="000D49C6">
      <w:pPr>
        <w:spacing w:after="0"/>
        <w:ind w:left="141"/>
        <w:rPr>
          <w:rFonts w:ascii="Times New Roman" w:eastAsiaTheme="minorEastAsia" w:hAnsi="Times New Roman" w:cs="Times New Roman"/>
          <w:lang w:val="en-US"/>
        </w:rPr>
      </w:pPr>
    </w:p>
    <w:p w:rsidR="000D49C6" w:rsidRPr="000A3B8E" w:rsidRDefault="000D49C6" w:rsidP="000D49C6">
      <w:pPr>
        <w:spacing w:after="0"/>
        <w:ind w:left="141"/>
        <w:rPr>
          <w:rFonts w:ascii="Times New Roman" w:eastAsia="Times New Roman" w:hAnsi="Times New Roman" w:cs="Times New Roman"/>
          <w:b/>
          <w:lang w:val="en-US"/>
        </w:rPr>
      </w:pPr>
      <w:r w:rsidRPr="000A3B8E">
        <w:rPr>
          <w:rFonts w:ascii="Times New Roman" w:eastAsia="Times New Roman" w:hAnsi="Times New Roman" w:cs="Times New Roman"/>
          <w:b/>
          <w:lang w:val="en-US"/>
        </w:rPr>
        <w:t>6.11 Activities and support from the Alumni Association</w:t>
      </w:r>
    </w:p>
    <w:p w:rsidR="000D49C6" w:rsidRPr="000A3B8E" w:rsidRDefault="000D49C6" w:rsidP="000D49C6">
      <w:pPr>
        <w:spacing w:after="0"/>
        <w:ind w:left="141"/>
        <w:rPr>
          <w:rFonts w:ascii="Times New Roman" w:eastAsia="Times New Roman" w:hAnsi="Times New Roman" w:cs="Times New Roman"/>
          <w:lang w:val="en-US"/>
        </w:rPr>
      </w:pPr>
    </w:p>
    <w:p w:rsidR="000D49C6" w:rsidRPr="00452F72" w:rsidRDefault="000D49C6" w:rsidP="000D49C6">
      <w:pPr>
        <w:spacing w:after="0"/>
        <w:ind w:left="141"/>
        <w:jc w:val="both"/>
        <w:rPr>
          <w:rFonts w:ascii="Times New Roman" w:eastAsia="Times New Roman" w:hAnsi="Times New Roman" w:cs="Times New Roman"/>
          <w:sz w:val="24"/>
          <w:szCs w:val="24"/>
          <w:lang w:val="en-US"/>
        </w:rPr>
      </w:pPr>
      <w:r w:rsidRPr="00452F72">
        <w:rPr>
          <w:rFonts w:ascii="Times New Roman" w:eastAsia="Times New Roman" w:hAnsi="Times New Roman" w:cs="Times New Roman"/>
          <w:sz w:val="24"/>
          <w:szCs w:val="24"/>
          <w:lang w:val="en-US"/>
        </w:rPr>
        <w:t xml:space="preserve">All departments have their Alumni Associations. The Alumni Meetings also have been conducted by all the departments. </w:t>
      </w:r>
    </w:p>
    <w:p w:rsidR="000D49C6" w:rsidRPr="00452F72" w:rsidRDefault="000D49C6" w:rsidP="000D49C6">
      <w:pPr>
        <w:spacing w:after="0"/>
        <w:ind w:left="141"/>
        <w:jc w:val="both"/>
        <w:rPr>
          <w:rFonts w:ascii="Times New Roman" w:eastAsia="Times New Roman" w:hAnsi="Times New Roman" w:cs="Times New Roman"/>
          <w:sz w:val="24"/>
          <w:szCs w:val="24"/>
          <w:lang w:val="en-US"/>
        </w:rPr>
      </w:pPr>
    </w:p>
    <w:p w:rsidR="000D49C6" w:rsidRPr="00452F72" w:rsidRDefault="000D49C6" w:rsidP="000D49C6">
      <w:pPr>
        <w:spacing w:after="0"/>
        <w:ind w:left="141"/>
        <w:jc w:val="both"/>
        <w:rPr>
          <w:rFonts w:ascii="Times New Roman" w:eastAsia="Times New Roman" w:hAnsi="Times New Roman" w:cs="Times New Roman"/>
          <w:sz w:val="24"/>
          <w:szCs w:val="24"/>
          <w:lang w:val="en-US"/>
        </w:rPr>
      </w:pPr>
      <w:r w:rsidRPr="00452F72">
        <w:rPr>
          <w:rFonts w:ascii="Times New Roman" w:eastAsia="Times New Roman" w:hAnsi="Times New Roman" w:cs="Times New Roman"/>
          <w:sz w:val="24"/>
          <w:szCs w:val="24"/>
          <w:lang w:val="en-US"/>
        </w:rPr>
        <w:t xml:space="preserve">The Alumni of all departments have been of help in the placement of the students and they are useful in obtaining feedback about the job market, the revised syllabus and their relevance to the job market. </w:t>
      </w:r>
    </w:p>
    <w:p w:rsidR="000D49C6" w:rsidRPr="000A3B8E" w:rsidRDefault="000D49C6" w:rsidP="000D49C6">
      <w:pPr>
        <w:spacing w:after="0"/>
        <w:rPr>
          <w:rFonts w:ascii="Times New Roman" w:eastAsiaTheme="minorEastAsia" w:hAnsi="Times New Roman" w:cs="Times New Roman"/>
          <w:lang w:val="en-US"/>
        </w:rPr>
      </w:pPr>
    </w:p>
    <w:p w:rsidR="000D49C6" w:rsidRPr="000A3B8E" w:rsidRDefault="000D49C6" w:rsidP="000D49C6">
      <w:pPr>
        <w:spacing w:after="0"/>
        <w:ind w:left="141"/>
        <w:rPr>
          <w:rFonts w:ascii="Times New Roman" w:eastAsia="Times New Roman" w:hAnsi="Times New Roman" w:cs="Times New Roman"/>
          <w:b/>
          <w:lang w:val="en-US"/>
        </w:rPr>
      </w:pPr>
      <w:r w:rsidRPr="000A3B8E">
        <w:rPr>
          <w:rFonts w:ascii="Times New Roman" w:eastAsia="Times New Roman" w:hAnsi="Times New Roman" w:cs="Times New Roman"/>
          <w:b/>
          <w:lang w:val="en-US"/>
        </w:rPr>
        <w:t>6.12 Activities and support from the Parent – Teacher Association</w:t>
      </w:r>
    </w:p>
    <w:p w:rsidR="000D49C6" w:rsidRPr="000A3B8E" w:rsidRDefault="000D49C6" w:rsidP="000D49C6">
      <w:pPr>
        <w:spacing w:after="0"/>
        <w:ind w:left="141"/>
        <w:rPr>
          <w:rFonts w:ascii="Times New Roman" w:eastAsia="Times New Roman" w:hAnsi="Times New Roman" w:cs="Times New Roman"/>
          <w:lang w:val="en-US"/>
        </w:rPr>
      </w:pPr>
    </w:p>
    <w:p w:rsidR="000D49C6" w:rsidRPr="00452F72" w:rsidRDefault="000D49C6" w:rsidP="000D49C6">
      <w:pPr>
        <w:spacing w:after="0"/>
        <w:ind w:left="141"/>
        <w:jc w:val="both"/>
        <w:rPr>
          <w:rFonts w:ascii="Times New Roman" w:eastAsiaTheme="minorEastAsia" w:hAnsi="Times New Roman" w:cs="Times New Roman"/>
          <w:sz w:val="24"/>
          <w:szCs w:val="24"/>
          <w:lang w:val="en-US"/>
        </w:rPr>
      </w:pPr>
      <w:r w:rsidRPr="00452F72">
        <w:rPr>
          <w:rFonts w:ascii="Times New Roman" w:eastAsia="Times New Roman" w:hAnsi="Times New Roman" w:cs="Times New Roman"/>
          <w:sz w:val="24"/>
          <w:szCs w:val="24"/>
          <w:lang w:val="en-US"/>
        </w:rPr>
        <w:t xml:space="preserve">The Parent-Teacher meetings are held periodically in order to keep the parents informed about the progress being made by their wards. </w:t>
      </w:r>
    </w:p>
    <w:p w:rsidR="000D49C6" w:rsidRPr="000A3B8E" w:rsidRDefault="000D49C6" w:rsidP="000D49C6">
      <w:pPr>
        <w:spacing w:after="0"/>
        <w:rPr>
          <w:rFonts w:ascii="Times New Roman" w:eastAsiaTheme="minorEastAsia" w:hAnsi="Times New Roman" w:cs="Times New Roman"/>
          <w:lang w:val="en-US"/>
        </w:rPr>
      </w:pPr>
    </w:p>
    <w:p w:rsidR="000D49C6" w:rsidRPr="000A3B8E" w:rsidRDefault="000D49C6" w:rsidP="000D49C6">
      <w:pPr>
        <w:spacing w:after="0"/>
        <w:ind w:left="141"/>
        <w:rPr>
          <w:rFonts w:ascii="Times New Roman" w:eastAsiaTheme="minorEastAsia" w:hAnsi="Times New Roman" w:cs="Times New Roman"/>
          <w:b/>
          <w:lang w:val="en-US"/>
        </w:rPr>
      </w:pPr>
      <w:r w:rsidRPr="000A3B8E">
        <w:rPr>
          <w:rFonts w:ascii="Times New Roman" w:eastAsia="Times New Roman" w:hAnsi="Times New Roman" w:cs="Times New Roman"/>
          <w:b/>
          <w:lang w:val="en-US"/>
        </w:rPr>
        <w:t>6.13 Development programmes for support staff</w:t>
      </w:r>
    </w:p>
    <w:p w:rsidR="000D49C6" w:rsidRPr="000A3B8E" w:rsidRDefault="000D49C6" w:rsidP="000D49C6">
      <w:pPr>
        <w:spacing w:after="0"/>
        <w:rPr>
          <w:rFonts w:ascii="Times New Roman" w:eastAsiaTheme="minorEastAsia" w:hAnsi="Times New Roman" w:cs="Times New Roman"/>
          <w:lang w:val="en-US"/>
        </w:rPr>
      </w:pPr>
    </w:p>
    <w:p w:rsidR="000D49C6" w:rsidRPr="00452F72" w:rsidRDefault="000D49C6" w:rsidP="000D49C6">
      <w:pPr>
        <w:spacing w:after="0"/>
        <w:rPr>
          <w:rFonts w:ascii="Times New Roman" w:eastAsiaTheme="minorEastAsia" w:hAnsi="Times New Roman" w:cs="Times New Roman"/>
          <w:sz w:val="24"/>
          <w:szCs w:val="24"/>
          <w:lang w:val="en-US"/>
        </w:rPr>
      </w:pPr>
      <w:r w:rsidRPr="00452F72">
        <w:rPr>
          <w:rFonts w:ascii="Times New Roman" w:eastAsiaTheme="minorEastAsia" w:hAnsi="Times New Roman" w:cs="Times New Roman"/>
          <w:sz w:val="24"/>
          <w:szCs w:val="24"/>
          <w:lang w:val="en-US"/>
        </w:rPr>
        <w:t xml:space="preserve">    </w:t>
      </w:r>
      <w:r w:rsidR="00040D9A">
        <w:rPr>
          <w:rFonts w:ascii="Times New Roman" w:eastAsiaTheme="minorEastAsia" w:hAnsi="Times New Roman" w:cs="Times New Roman"/>
          <w:sz w:val="24"/>
          <w:szCs w:val="24"/>
          <w:lang w:val="en-US"/>
        </w:rPr>
        <w:t xml:space="preserve">The support staff underwent training with regard to Electronic File management System. </w:t>
      </w:r>
      <w:r w:rsidRPr="00452F72">
        <w:rPr>
          <w:rFonts w:ascii="Times New Roman" w:eastAsiaTheme="minorEastAsia" w:hAnsi="Times New Roman" w:cs="Times New Roman"/>
          <w:sz w:val="24"/>
          <w:szCs w:val="24"/>
          <w:lang w:val="en-US"/>
        </w:rPr>
        <w:t xml:space="preserve">  </w:t>
      </w:r>
    </w:p>
    <w:p w:rsidR="000D49C6" w:rsidRPr="000A3B8E" w:rsidRDefault="000D49C6" w:rsidP="000D49C6">
      <w:pPr>
        <w:spacing w:after="0"/>
        <w:rPr>
          <w:rFonts w:ascii="Times New Roman" w:eastAsiaTheme="minorEastAsia" w:hAnsi="Times New Roman" w:cs="Times New Roman"/>
          <w:lang w:val="en-US"/>
        </w:rPr>
      </w:pPr>
    </w:p>
    <w:p w:rsidR="000D49C6" w:rsidRPr="000A3B8E" w:rsidRDefault="000D49C6" w:rsidP="000D49C6">
      <w:pPr>
        <w:spacing w:after="0"/>
        <w:ind w:left="141"/>
        <w:rPr>
          <w:rFonts w:ascii="Times New Roman" w:eastAsia="Times New Roman" w:hAnsi="Times New Roman" w:cs="Times New Roman"/>
          <w:b/>
          <w:lang w:val="en-US"/>
        </w:rPr>
      </w:pPr>
      <w:r w:rsidRPr="000A3B8E">
        <w:rPr>
          <w:rFonts w:ascii="Times New Roman" w:eastAsia="Times New Roman" w:hAnsi="Times New Roman" w:cs="Times New Roman"/>
          <w:b/>
          <w:lang w:val="en-US"/>
        </w:rPr>
        <w:t>6.14 Initiatives taken by the institution to make the campus eco-friendly</w:t>
      </w:r>
    </w:p>
    <w:p w:rsidR="000D49C6" w:rsidRPr="000A3B8E" w:rsidRDefault="000D49C6" w:rsidP="000D49C6">
      <w:pPr>
        <w:spacing w:after="0"/>
        <w:ind w:left="141"/>
        <w:rPr>
          <w:rFonts w:ascii="Times New Roman" w:eastAsia="Times New Roman" w:hAnsi="Times New Roman" w:cs="Times New Roman"/>
          <w:lang w:val="en-US"/>
        </w:rPr>
      </w:pPr>
    </w:p>
    <w:p w:rsidR="000D49C6" w:rsidRPr="00452F72" w:rsidRDefault="000D49C6" w:rsidP="000D49C6">
      <w:pPr>
        <w:spacing w:after="0"/>
        <w:ind w:left="141"/>
        <w:jc w:val="both"/>
        <w:rPr>
          <w:rFonts w:ascii="Times New Roman" w:eastAsia="Times New Roman" w:hAnsi="Times New Roman" w:cs="Times New Roman"/>
          <w:sz w:val="24"/>
          <w:szCs w:val="24"/>
          <w:lang w:val="en-US"/>
        </w:rPr>
      </w:pPr>
      <w:r w:rsidRPr="00452F72">
        <w:rPr>
          <w:rFonts w:ascii="Times New Roman" w:eastAsia="Times New Roman" w:hAnsi="Times New Roman" w:cs="Times New Roman"/>
          <w:sz w:val="24"/>
          <w:szCs w:val="24"/>
          <w:lang w:val="en-US"/>
        </w:rPr>
        <w:t xml:space="preserve">The trees and the garden are maintained by garden staff under the supervision of the engineering division. </w:t>
      </w:r>
    </w:p>
    <w:p w:rsidR="000D49C6" w:rsidRPr="00452F72" w:rsidRDefault="000D49C6" w:rsidP="000D49C6">
      <w:pPr>
        <w:spacing w:after="0"/>
        <w:ind w:left="141"/>
        <w:jc w:val="both"/>
        <w:rPr>
          <w:rFonts w:ascii="Times New Roman" w:eastAsia="Times New Roman" w:hAnsi="Times New Roman" w:cs="Times New Roman"/>
          <w:sz w:val="24"/>
          <w:szCs w:val="24"/>
          <w:lang w:val="en-US"/>
        </w:rPr>
      </w:pPr>
    </w:p>
    <w:p w:rsidR="000D49C6" w:rsidRPr="00452F72" w:rsidRDefault="000D49C6" w:rsidP="000D49C6">
      <w:pPr>
        <w:spacing w:after="0"/>
        <w:ind w:left="141"/>
        <w:jc w:val="both"/>
        <w:rPr>
          <w:rFonts w:ascii="Times New Roman" w:eastAsia="Times New Roman" w:hAnsi="Times New Roman" w:cs="Times New Roman"/>
          <w:sz w:val="24"/>
          <w:szCs w:val="24"/>
          <w:lang w:val="en-US"/>
        </w:rPr>
      </w:pPr>
      <w:r w:rsidRPr="00452F72">
        <w:rPr>
          <w:rFonts w:ascii="Times New Roman" w:eastAsia="Times New Roman" w:hAnsi="Times New Roman" w:cs="Times New Roman"/>
          <w:sz w:val="24"/>
          <w:szCs w:val="24"/>
          <w:lang w:val="en-US"/>
        </w:rPr>
        <w:t xml:space="preserve">The University has also proposed to link raising of plants to extramural and internal activities. </w:t>
      </w:r>
    </w:p>
    <w:p w:rsidR="000D49C6" w:rsidRPr="00452F72" w:rsidRDefault="000D49C6" w:rsidP="000D49C6">
      <w:pPr>
        <w:spacing w:after="0"/>
        <w:ind w:left="141"/>
        <w:jc w:val="both"/>
        <w:rPr>
          <w:rFonts w:ascii="Times New Roman" w:eastAsia="Times New Roman" w:hAnsi="Times New Roman" w:cs="Times New Roman"/>
          <w:sz w:val="24"/>
          <w:szCs w:val="24"/>
          <w:lang w:val="en-US"/>
        </w:rPr>
      </w:pPr>
    </w:p>
    <w:p w:rsidR="000D49C6" w:rsidRPr="00452F72" w:rsidRDefault="000D49C6" w:rsidP="000D49C6">
      <w:pPr>
        <w:spacing w:after="0"/>
        <w:ind w:left="141"/>
        <w:jc w:val="both"/>
        <w:rPr>
          <w:rFonts w:ascii="Times New Roman" w:eastAsia="Times New Roman" w:hAnsi="Times New Roman" w:cs="Times New Roman"/>
          <w:sz w:val="24"/>
          <w:szCs w:val="24"/>
          <w:lang w:val="en-US"/>
        </w:rPr>
      </w:pPr>
      <w:r w:rsidRPr="00452F72">
        <w:rPr>
          <w:rFonts w:ascii="Times New Roman" w:eastAsia="Times New Roman" w:hAnsi="Times New Roman" w:cs="Times New Roman"/>
          <w:sz w:val="24"/>
          <w:szCs w:val="24"/>
          <w:lang w:val="en-US"/>
        </w:rPr>
        <w:t>Saplings are planted and being raised by our garden department.</w:t>
      </w:r>
    </w:p>
    <w:p w:rsidR="000D49C6" w:rsidRPr="00452F72" w:rsidRDefault="000D49C6" w:rsidP="000D49C6">
      <w:pPr>
        <w:spacing w:after="0"/>
        <w:ind w:left="141"/>
        <w:jc w:val="both"/>
        <w:rPr>
          <w:rFonts w:ascii="Times New Roman" w:eastAsia="Times New Roman" w:hAnsi="Times New Roman" w:cs="Times New Roman"/>
          <w:sz w:val="24"/>
          <w:szCs w:val="24"/>
          <w:lang w:val="en-US"/>
        </w:rPr>
      </w:pPr>
    </w:p>
    <w:p w:rsidR="000D49C6" w:rsidRPr="000A3B8E" w:rsidRDefault="000D49C6" w:rsidP="00034832">
      <w:pPr>
        <w:spacing w:after="0"/>
        <w:ind w:left="141"/>
        <w:jc w:val="both"/>
        <w:rPr>
          <w:rFonts w:ascii="Times New Roman" w:eastAsia="Times New Roman" w:hAnsi="Times New Roman" w:cs="Times New Roman"/>
          <w:lang w:eastAsia="en-IN"/>
        </w:rPr>
      </w:pPr>
      <w:r w:rsidRPr="00452F72">
        <w:rPr>
          <w:rFonts w:ascii="Times New Roman" w:eastAsia="Times New Roman" w:hAnsi="Times New Roman" w:cs="Times New Roman"/>
          <w:sz w:val="24"/>
          <w:szCs w:val="24"/>
          <w:lang w:val="en-US"/>
        </w:rPr>
        <w:t>Solid waste of the garden and green waste generated is being managed by the traditional method for composting</w:t>
      </w:r>
      <w:r w:rsidR="00AA23C2">
        <w:rPr>
          <w:rFonts w:ascii="Times New Roman" w:eastAsia="Times New Roman" w:hAnsi="Times New Roman" w:cs="Times New Roman"/>
          <w:sz w:val="24"/>
          <w:szCs w:val="24"/>
          <w:lang w:val="en-US"/>
        </w:rPr>
        <w:t>.</w:t>
      </w:r>
      <w:r w:rsidRPr="00452F72">
        <w:rPr>
          <w:rFonts w:ascii="Times New Roman" w:eastAsia="Times New Roman" w:hAnsi="Times New Roman" w:cs="Times New Roman"/>
          <w:sz w:val="24"/>
          <w:szCs w:val="24"/>
          <w:lang w:val="en-US"/>
        </w:rPr>
        <w:t xml:space="preserve"> </w:t>
      </w:r>
    </w:p>
    <w:p w:rsidR="0082670E" w:rsidRDefault="0082670E" w:rsidP="00BD2ACA">
      <w:pPr>
        <w:spacing w:after="300" w:line="360" w:lineRule="auto"/>
        <w:contextualSpacing/>
        <w:jc w:val="center"/>
        <w:rPr>
          <w:rFonts w:ascii="Times New Roman" w:eastAsia="Times New Roman" w:hAnsi="Times New Roman" w:cs="Times New Roman"/>
          <w:spacing w:val="5"/>
          <w:kern w:val="28"/>
          <w:sz w:val="32"/>
          <w:szCs w:val="32"/>
        </w:rPr>
      </w:pPr>
    </w:p>
    <w:p w:rsidR="006E4C25" w:rsidRPr="00500DA5" w:rsidRDefault="006E4C25" w:rsidP="00BD2ACA">
      <w:pPr>
        <w:spacing w:after="300" w:line="360" w:lineRule="auto"/>
        <w:contextualSpacing/>
        <w:jc w:val="center"/>
        <w:rPr>
          <w:rFonts w:ascii="Times New Roman" w:eastAsia="Times New Roman" w:hAnsi="Times New Roman" w:cs="Times New Roman"/>
          <w:b/>
          <w:spacing w:val="5"/>
          <w:kern w:val="28"/>
          <w:sz w:val="24"/>
          <w:szCs w:val="24"/>
        </w:rPr>
      </w:pPr>
      <w:r w:rsidRPr="00500DA5">
        <w:rPr>
          <w:rFonts w:ascii="Times New Roman" w:eastAsia="Times New Roman" w:hAnsi="Times New Roman" w:cs="Times New Roman"/>
          <w:b/>
          <w:spacing w:val="5"/>
          <w:kern w:val="28"/>
          <w:sz w:val="24"/>
          <w:szCs w:val="24"/>
        </w:rPr>
        <w:t>Criterion – VII</w:t>
      </w:r>
    </w:p>
    <w:p w:rsidR="006E4C25" w:rsidRPr="00500DA5" w:rsidRDefault="006E4C25" w:rsidP="00BD2ACA">
      <w:pPr>
        <w:spacing w:after="300" w:line="360" w:lineRule="auto"/>
        <w:contextualSpacing/>
        <w:jc w:val="center"/>
        <w:rPr>
          <w:rFonts w:ascii="Times New Roman" w:eastAsia="Times New Roman" w:hAnsi="Times New Roman" w:cs="Times New Roman"/>
          <w:b/>
          <w:spacing w:val="5"/>
          <w:kern w:val="28"/>
          <w:sz w:val="24"/>
          <w:szCs w:val="24"/>
        </w:rPr>
      </w:pPr>
      <w:r w:rsidRPr="00500DA5">
        <w:rPr>
          <w:rFonts w:ascii="Times New Roman" w:eastAsia="Times New Roman" w:hAnsi="Times New Roman" w:cs="Times New Roman"/>
          <w:b/>
          <w:spacing w:val="5"/>
          <w:kern w:val="28"/>
          <w:sz w:val="24"/>
          <w:szCs w:val="24"/>
        </w:rPr>
        <w:t>7. Innovations and Best Practices -2015-16</w:t>
      </w:r>
    </w:p>
    <w:p w:rsidR="006E4C25" w:rsidRPr="00655C20" w:rsidRDefault="006E4C25" w:rsidP="00E336DB">
      <w:pPr>
        <w:numPr>
          <w:ilvl w:val="1"/>
          <w:numId w:val="7"/>
        </w:numPr>
        <w:spacing w:line="240" w:lineRule="auto"/>
        <w:contextualSpacing/>
        <w:jc w:val="both"/>
        <w:rPr>
          <w:rFonts w:ascii="Times New Roman" w:eastAsia="Calibri" w:hAnsi="Times New Roman" w:cs="Times New Roman"/>
          <w:b/>
          <w:sz w:val="24"/>
          <w:szCs w:val="24"/>
        </w:rPr>
      </w:pPr>
      <w:r w:rsidRPr="00655C20">
        <w:rPr>
          <w:rFonts w:ascii="Times New Roman" w:eastAsia="Calibri" w:hAnsi="Times New Roman" w:cs="Times New Roman"/>
          <w:b/>
          <w:sz w:val="24"/>
          <w:szCs w:val="24"/>
        </w:rPr>
        <w:t xml:space="preserve">Innovations introduced during this academic year which have created a positive impact on the functioning of the institution. Give details.  </w:t>
      </w:r>
    </w:p>
    <w:p w:rsidR="006E4C25" w:rsidRPr="00655C20" w:rsidRDefault="006E4C25" w:rsidP="006E4C25">
      <w:pPr>
        <w:spacing w:line="480" w:lineRule="auto"/>
        <w:ind w:left="720"/>
        <w:contextualSpacing/>
        <w:jc w:val="both"/>
        <w:rPr>
          <w:rFonts w:ascii="Times New Roman" w:eastAsia="Calibri" w:hAnsi="Times New Roman" w:cs="Times New Roman"/>
          <w:sz w:val="12"/>
          <w:szCs w:val="24"/>
        </w:rPr>
      </w:pPr>
    </w:p>
    <w:p w:rsidR="006E4C25" w:rsidRDefault="006E4C25" w:rsidP="00E336DB">
      <w:pPr>
        <w:numPr>
          <w:ilvl w:val="0"/>
          <w:numId w:val="8"/>
        </w:numPr>
        <w:contextualSpacing/>
        <w:jc w:val="both"/>
        <w:rPr>
          <w:rFonts w:ascii="Times New Roman" w:eastAsia="Calibri" w:hAnsi="Times New Roman" w:cs="Times New Roman"/>
          <w:sz w:val="24"/>
          <w:szCs w:val="24"/>
        </w:rPr>
      </w:pPr>
      <w:r w:rsidRPr="00655C20">
        <w:rPr>
          <w:rFonts w:ascii="Times New Roman" w:eastAsia="Calibri" w:hAnsi="Times New Roman" w:cs="Times New Roman"/>
          <w:b/>
          <w:sz w:val="24"/>
          <w:szCs w:val="24"/>
        </w:rPr>
        <w:t>‘Examination Management System (EMS):</w:t>
      </w:r>
      <w:r w:rsidRPr="00655C20">
        <w:rPr>
          <w:rFonts w:ascii="Times New Roman" w:eastAsia="Calibri" w:hAnsi="Times New Roman" w:cs="Times New Roman"/>
          <w:sz w:val="24"/>
          <w:szCs w:val="24"/>
        </w:rPr>
        <w:t xml:space="preserve">  First in the State to adopt Examination Management System (EMS) developed by NIC &amp; Higher Education,  Govt. of Karnataka under Gnanasangama  Portal.</w:t>
      </w:r>
    </w:p>
    <w:p w:rsidR="006E4C25" w:rsidRDefault="006E4C25" w:rsidP="00E336DB">
      <w:pPr>
        <w:numPr>
          <w:ilvl w:val="0"/>
          <w:numId w:val="8"/>
        </w:numPr>
        <w:contextualSpacing/>
        <w:jc w:val="both"/>
        <w:rPr>
          <w:rFonts w:ascii="Times New Roman" w:eastAsia="Calibri" w:hAnsi="Times New Roman" w:cs="Times New Roman"/>
          <w:sz w:val="24"/>
          <w:szCs w:val="24"/>
        </w:rPr>
      </w:pPr>
      <w:r w:rsidRPr="00655C20">
        <w:rPr>
          <w:rFonts w:ascii="Times New Roman" w:eastAsia="Calibri" w:hAnsi="Times New Roman" w:cs="Times New Roman"/>
          <w:b/>
          <w:sz w:val="24"/>
          <w:szCs w:val="24"/>
        </w:rPr>
        <w:t>Electronic File Management System</w:t>
      </w:r>
      <w:r w:rsidRPr="00655C20">
        <w:rPr>
          <w:rFonts w:ascii="Times New Roman" w:eastAsia="Calibri" w:hAnsi="Times New Roman" w:cs="Times New Roman"/>
          <w:sz w:val="24"/>
          <w:szCs w:val="24"/>
        </w:rPr>
        <w:t xml:space="preserve"> is successfully implemented. Letter Monitoring System (LMS) and File Monitoring System (FMS) under Gnanasangama, ICT initiatives of Higher Education, Govt. of Karnataka is successfully implemented and Tumkur University stands first.</w:t>
      </w:r>
    </w:p>
    <w:p w:rsidR="006E4C25" w:rsidRPr="00655C20" w:rsidRDefault="006E4C25" w:rsidP="00BA1E0D">
      <w:pPr>
        <w:numPr>
          <w:ilvl w:val="0"/>
          <w:numId w:val="8"/>
        </w:numPr>
        <w:contextualSpacing/>
        <w:jc w:val="both"/>
        <w:rPr>
          <w:rFonts w:ascii="Times New Roman" w:eastAsia="Calibri" w:hAnsi="Times New Roman" w:cs="Times New Roman"/>
          <w:sz w:val="24"/>
          <w:szCs w:val="24"/>
        </w:rPr>
      </w:pPr>
      <w:r w:rsidRPr="00655C20">
        <w:rPr>
          <w:rFonts w:ascii="Times New Roman" w:eastAsia="Calibri" w:hAnsi="Times New Roman" w:cs="Times New Roman"/>
          <w:sz w:val="24"/>
          <w:szCs w:val="24"/>
        </w:rPr>
        <w:lastRenderedPageBreak/>
        <w:t xml:space="preserve">Computer Training provided to Non-teaching staff of the Tumkur University and Constituent Colleges. </w:t>
      </w:r>
    </w:p>
    <w:p w:rsidR="006E4C25" w:rsidRPr="00655C20" w:rsidRDefault="006E4C25" w:rsidP="00BA1E0D">
      <w:pPr>
        <w:numPr>
          <w:ilvl w:val="0"/>
          <w:numId w:val="8"/>
        </w:numPr>
        <w:contextualSpacing/>
        <w:jc w:val="both"/>
        <w:rPr>
          <w:rFonts w:ascii="Times New Roman" w:eastAsia="Calibri" w:hAnsi="Times New Roman" w:cs="Times New Roman"/>
          <w:sz w:val="24"/>
          <w:szCs w:val="24"/>
        </w:rPr>
      </w:pPr>
      <w:r w:rsidRPr="00655C20">
        <w:rPr>
          <w:rFonts w:ascii="Times New Roman" w:eastAsia="Calibri" w:hAnsi="Times New Roman" w:cs="Times New Roman"/>
          <w:sz w:val="24"/>
          <w:szCs w:val="24"/>
        </w:rPr>
        <w:t>E-procurement Training provided to all the Principal Investigators of Research projects</w:t>
      </w:r>
      <w:r w:rsidR="00477252" w:rsidRPr="00655C20">
        <w:rPr>
          <w:rFonts w:ascii="Times New Roman" w:eastAsia="Calibri" w:hAnsi="Times New Roman" w:cs="Times New Roman"/>
          <w:sz w:val="24"/>
          <w:szCs w:val="24"/>
        </w:rPr>
        <w:t>; and</w:t>
      </w:r>
      <w:r w:rsidRPr="00655C20">
        <w:rPr>
          <w:rFonts w:ascii="Times New Roman" w:eastAsia="Calibri" w:hAnsi="Times New Roman" w:cs="Times New Roman"/>
          <w:sz w:val="24"/>
          <w:szCs w:val="24"/>
        </w:rPr>
        <w:t xml:space="preserve"> staff of the Tumkur University.</w:t>
      </w:r>
    </w:p>
    <w:p w:rsidR="006E4C25" w:rsidRPr="00655C20" w:rsidRDefault="006E4C25" w:rsidP="00BA1E0D">
      <w:pPr>
        <w:numPr>
          <w:ilvl w:val="0"/>
          <w:numId w:val="8"/>
        </w:numPr>
        <w:contextualSpacing/>
        <w:jc w:val="both"/>
        <w:rPr>
          <w:rFonts w:ascii="Times New Roman" w:eastAsia="Calibri" w:hAnsi="Times New Roman" w:cs="Times New Roman"/>
          <w:sz w:val="24"/>
          <w:szCs w:val="24"/>
        </w:rPr>
      </w:pPr>
      <w:r w:rsidRPr="00655C20">
        <w:rPr>
          <w:rFonts w:ascii="Times New Roman" w:eastAsia="Calibri" w:hAnsi="Times New Roman" w:cs="Times New Roman"/>
          <w:sz w:val="24"/>
          <w:szCs w:val="24"/>
        </w:rPr>
        <w:t xml:space="preserve">Successfully running UGC approved B.Voc Course in Hardware Technology and Networking with the help of the Network Operation Center </w:t>
      </w:r>
    </w:p>
    <w:p w:rsidR="006E4C25" w:rsidRPr="00655C20" w:rsidRDefault="006E4C25" w:rsidP="0069035A">
      <w:pPr>
        <w:numPr>
          <w:ilvl w:val="0"/>
          <w:numId w:val="8"/>
        </w:numPr>
        <w:spacing w:after="120" w:line="240" w:lineRule="auto"/>
        <w:contextualSpacing/>
        <w:jc w:val="both"/>
        <w:rPr>
          <w:rFonts w:ascii="Times New Roman" w:eastAsia="Calibri" w:hAnsi="Times New Roman" w:cs="Times New Roman"/>
          <w:sz w:val="24"/>
          <w:szCs w:val="24"/>
        </w:rPr>
      </w:pPr>
      <w:r w:rsidRPr="00655C20">
        <w:rPr>
          <w:rFonts w:ascii="Times New Roman" w:eastAsia="Calibri" w:hAnsi="Times New Roman" w:cs="Times New Roman"/>
          <w:sz w:val="24"/>
          <w:szCs w:val="24"/>
        </w:rPr>
        <w:t xml:space="preserve">To promote research activities, Dr. B R Ambedkar Study Centre has provided financial assistance for 15 Minor research projects </w:t>
      </w:r>
    </w:p>
    <w:p w:rsidR="006E4C25" w:rsidRDefault="006E4C25" w:rsidP="006E4C25">
      <w:pPr>
        <w:rPr>
          <w:rFonts w:ascii="Times New Roman" w:eastAsia="Calibri" w:hAnsi="Times New Roman" w:cs="Times New Roman"/>
        </w:rPr>
      </w:pPr>
    </w:p>
    <w:p w:rsidR="001E5B34" w:rsidRPr="00655C20" w:rsidRDefault="001E5B34" w:rsidP="006E4C25">
      <w:pPr>
        <w:rPr>
          <w:rFonts w:ascii="Times New Roman" w:eastAsia="Calibri" w:hAnsi="Times New Roman" w:cs="Times New Roman"/>
        </w:rPr>
      </w:pPr>
    </w:p>
    <w:p w:rsidR="006E4C25" w:rsidRPr="00655C20" w:rsidRDefault="006E4C25" w:rsidP="000F45EE">
      <w:pPr>
        <w:numPr>
          <w:ilvl w:val="1"/>
          <w:numId w:val="7"/>
        </w:numPr>
        <w:spacing w:line="240" w:lineRule="auto"/>
        <w:contextualSpacing/>
        <w:jc w:val="both"/>
        <w:rPr>
          <w:rFonts w:ascii="Times New Roman" w:eastAsia="Calibri" w:hAnsi="Times New Roman" w:cs="Times New Roman"/>
          <w:b/>
          <w:sz w:val="24"/>
          <w:szCs w:val="24"/>
        </w:rPr>
      </w:pPr>
      <w:r w:rsidRPr="00655C20">
        <w:rPr>
          <w:rFonts w:ascii="Times New Roman" w:eastAsia="Calibri" w:hAnsi="Times New Roman" w:cs="Times New Roman"/>
          <w:b/>
          <w:sz w:val="24"/>
          <w:szCs w:val="24"/>
        </w:rPr>
        <w:t xml:space="preserve">Provide the Action Taken Report (ATR) based on the plan of action decided upon at the beginning of the year: </w:t>
      </w:r>
    </w:p>
    <w:p w:rsidR="0050315D" w:rsidRDefault="0050315D" w:rsidP="0050315D">
      <w:pPr>
        <w:spacing w:line="240" w:lineRule="auto"/>
        <w:ind w:left="720"/>
        <w:contextualSpacing/>
        <w:jc w:val="both"/>
        <w:rPr>
          <w:rFonts w:ascii="Times New Roman" w:eastAsia="Calibri" w:hAnsi="Times New Roman" w:cs="Times New Roman"/>
          <w:sz w:val="24"/>
          <w:szCs w:val="24"/>
        </w:rPr>
      </w:pPr>
    </w:p>
    <w:p w:rsidR="006E4C25" w:rsidRDefault="00E24096" w:rsidP="0050315D">
      <w:pPr>
        <w:spacing w:line="240" w:lineRule="auto"/>
        <w:ind w:left="720"/>
        <w:contextualSpacing/>
        <w:jc w:val="both"/>
        <w:rPr>
          <w:rFonts w:ascii="Times New Roman" w:eastAsia="Calibri" w:hAnsi="Times New Roman" w:cs="Times New Roman"/>
          <w:sz w:val="24"/>
          <w:szCs w:val="24"/>
        </w:rPr>
      </w:pPr>
      <w:r w:rsidRPr="00851498">
        <w:rPr>
          <w:rFonts w:ascii="Times New Roman" w:eastAsia="Calibri" w:hAnsi="Times New Roman" w:cs="Times New Roman"/>
          <w:sz w:val="24"/>
          <w:szCs w:val="24"/>
        </w:rPr>
        <w:t>The University administration</w:t>
      </w:r>
      <w:r w:rsidR="0050315D">
        <w:rPr>
          <w:rFonts w:ascii="Times New Roman" w:eastAsia="Calibri" w:hAnsi="Times New Roman" w:cs="Times New Roman"/>
          <w:sz w:val="24"/>
          <w:szCs w:val="24"/>
        </w:rPr>
        <w:t xml:space="preserve"> has determined to implement the electronic file management system with more advanced reforms, planned and availed the required resources and staff support from the government and recruited the required manpower to implement the programme, finally the complete electronic file management system was effectively implemented.</w:t>
      </w:r>
    </w:p>
    <w:p w:rsidR="0050315D" w:rsidRPr="00851498" w:rsidRDefault="0050315D" w:rsidP="0050315D">
      <w:pPr>
        <w:spacing w:line="240" w:lineRule="auto"/>
        <w:ind w:left="720"/>
        <w:contextualSpacing/>
        <w:jc w:val="both"/>
        <w:rPr>
          <w:rFonts w:ascii="Times New Roman" w:eastAsia="Calibri" w:hAnsi="Times New Roman" w:cs="Times New Roman"/>
          <w:sz w:val="24"/>
          <w:szCs w:val="24"/>
        </w:rPr>
      </w:pPr>
    </w:p>
    <w:p w:rsidR="006E4C25" w:rsidRDefault="006E4C25" w:rsidP="00743A2F">
      <w:pPr>
        <w:numPr>
          <w:ilvl w:val="1"/>
          <w:numId w:val="7"/>
        </w:numPr>
        <w:spacing w:line="240" w:lineRule="auto"/>
        <w:contextualSpacing/>
        <w:jc w:val="both"/>
        <w:rPr>
          <w:rFonts w:ascii="Times New Roman" w:eastAsia="Calibri" w:hAnsi="Times New Roman" w:cs="Times New Roman"/>
          <w:b/>
          <w:sz w:val="24"/>
          <w:szCs w:val="24"/>
        </w:rPr>
      </w:pPr>
      <w:r w:rsidRPr="00655C20">
        <w:rPr>
          <w:rFonts w:ascii="Times New Roman" w:eastAsia="Calibri" w:hAnsi="Times New Roman" w:cs="Times New Roman"/>
          <w:b/>
          <w:sz w:val="24"/>
          <w:szCs w:val="24"/>
        </w:rPr>
        <w:t xml:space="preserve">Give two Best Practices of the institution (please see the format in the NAAC Self-study Manuals. </w:t>
      </w:r>
    </w:p>
    <w:p w:rsidR="00813D86" w:rsidRDefault="00813D86" w:rsidP="007C42E5">
      <w:pPr>
        <w:autoSpaceDE w:val="0"/>
        <w:autoSpaceDN w:val="0"/>
        <w:adjustRightInd w:val="0"/>
        <w:spacing w:after="0" w:line="240" w:lineRule="auto"/>
        <w:rPr>
          <w:rFonts w:ascii="Times New Roman" w:hAnsi="Times New Roman" w:cs="Times New Roman"/>
          <w:b/>
          <w:bCs/>
          <w:color w:val="000000"/>
          <w:sz w:val="23"/>
          <w:szCs w:val="23"/>
        </w:rPr>
      </w:pPr>
    </w:p>
    <w:p w:rsidR="005F5748" w:rsidRPr="00034832" w:rsidRDefault="005F5748" w:rsidP="005F5748">
      <w:pPr>
        <w:autoSpaceDE w:val="0"/>
        <w:autoSpaceDN w:val="0"/>
        <w:adjustRightInd w:val="0"/>
        <w:spacing w:after="0" w:line="240" w:lineRule="auto"/>
        <w:rPr>
          <w:rFonts w:ascii="Times New Roman" w:hAnsi="Times New Roman" w:cs="Times New Roman"/>
          <w:color w:val="000000"/>
          <w:sz w:val="24"/>
          <w:szCs w:val="24"/>
        </w:rPr>
      </w:pPr>
      <w:r w:rsidRPr="00034832">
        <w:rPr>
          <w:rFonts w:ascii="Times New Roman" w:hAnsi="Times New Roman" w:cs="Times New Roman"/>
          <w:b/>
          <w:bCs/>
          <w:color w:val="000000"/>
          <w:sz w:val="24"/>
          <w:szCs w:val="24"/>
        </w:rPr>
        <w:t>Title of the Practice:</w:t>
      </w:r>
      <w:r w:rsidRPr="00034832">
        <w:rPr>
          <w:rFonts w:ascii="Times New Roman" w:hAnsi="Times New Roman" w:cs="Times New Roman"/>
          <w:color w:val="000000"/>
          <w:sz w:val="24"/>
          <w:szCs w:val="24"/>
        </w:rPr>
        <w:t xml:space="preserve"> </w:t>
      </w:r>
      <w:r w:rsidRPr="00034832">
        <w:rPr>
          <w:rFonts w:ascii="Times New Roman" w:eastAsia="Calibri" w:hAnsi="Times New Roman" w:cs="Times New Roman"/>
          <w:bCs/>
          <w:sz w:val="24"/>
          <w:szCs w:val="24"/>
        </w:rPr>
        <w:t>Asset Management Software</w:t>
      </w:r>
    </w:p>
    <w:p w:rsidR="005F5748" w:rsidRPr="00034832" w:rsidRDefault="005F5748" w:rsidP="005F5748">
      <w:pPr>
        <w:pStyle w:val="ListParagraph"/>
        <w:autoSpaceDE w:val="0"/>
        <w:autoSpaceDN w:val="0"/>
        <w:adjustRightInd w:val="0"/>
        <w:spacing w:after="0" w:line="240" w:lineRule="auto"/>
        <w:ind w:left="420"/>
        <w:rPr>
          <w:rFonts w:ascii="Times New Roman" w:hAnsi="Times New Roman" w:cs="Times New Roman"/>
          <w:b/>
          <w:bCs/>
          <w:color w:val="000000"/>
          <w:sz w:val="24"/>
          <w:szCs w:val="24"/>
        </w:rPr>
      </w:pPr>
    </w:p>
    <w:p w:rsidR="005F5748" w:rsidRPr="00034832" w:rsidRDefault="005F5748" w:rsidP="005F5748">
      <w:pPr>
        <w:autoSpaceDE w:val="0"/>
        <w:autoSpaceDN w:val="0"/>
        <w:adjustRightInd w:val="0"/>
        <w:spacing w:after="0" w:line="240" w:lineRule="auto"/>
        <w:rPr>
          <w:rFonts w:ascii="Times New Roman" w:hAnsi="Times New Roman" w:cs="Times New Roman"/>
          <w:b/>
          <w:bCs/>
          <w:color w:val="000000"/>
          <w:sz w:val="24"/>
          <w:szCs w:val="24"/>
        </w:rPr>
      </w:pPr>
      <w:r w:rsidRPr="00034832">
        <w:rPr>
          <w:rFonts w:ascii="Times New Roman" w:hAnsi="Times New Roman" w:cs="Times New Roman"/>
          <w:b/>
          <w:bCs/>
          <w:color w:val="000000"/>
          <w:sz w:val="24"/>
          <w:szCs w:val="24"/>
        </w:rPr>
        <w:t xml:space="preserve">Objectives of the Practice: </w:t>
      </w:r>
    </w:p>
    <w:p w:rsidR="005F5748" w:rsidRPr="00034832" w:rsidRDefault="005F5748" w:rsidP="005F5748">
      <w:pPr>
        <w:pStyle w:val="ListParagraph"/>
        <w:numPr>
          <w:ilvl w:val="0"/>
          <w:numId w:val="23"/>
        </w:numPr>
        <w:autoSpaceDE w:val="0"/>
        <w:autoSpaceDN w:val="0"/>
        <w:adjustRightInd w:val="0"/>
        <w:spacing w:after="0" w:line="240" w:lineRule="auto"/>
        <w:rPr>
          <w:rFonts w:ascii="Times New Roman" w:hAnsi="Times New Roman" w:cs="Times New Roman"/>
          <w:bCs/>
          <w:color w:val="000000"/>
          <w:sz w:val="24"/>
          <w:szCs w:val="24"/>
        </w:rPr>
      </w:pPr>
      <w:r w:rsidRPr="00034832">
        <w:rPr>
          <w:rFonts w:ascii="Times New Roman" w:hAnsi="Times New Roman" w:cs="Times New Roman"/>
          <w:bCs/>
          <w:color w:val="000000"/>
          <w:sz w:val="24"/>
          <w:szCs w:val="24"/>
        </w:rPr>
        <w:t>To initiate asset management system software in the University</w:t>
      </w:r>
    </w:p>
    <w:p w:rsidR="005F5748" w:rsidRPr="00034832" w:rsidRDefault="005F5748" w:rsidP="005F5748">
      <w:pPr>
        <w:pStyle w:val="ListParagraph"/>
        <w:numPr>
          <w:ilvl w:val="0"/>
          <w:numId w:val="23"/>
        </w:numPr>
        <w:autoSpaceDE w:val="0"/>
        <w:autoSpaceDN w:val="0"/>
        <w:adjustRightInd w:val="0"/>
        <w:spacing w:after="0" w:line="240" w:lineRule="auto"/>
        <w:rPr>
          <w:rFonts w:ascii="Times New Roman" w:hAnsi="Times New Roman" w:cs="Times New Roman"/>
          <w:color w:val="000000"/>
          <w:sz w:val="24"/>
          <w:szCs w:val="24"/>
        </w:rPr>
      </w:pPr>
      <w:r w:rsidRPr="00034832">
        <w:rPr>
          <w:rFonts w:ascii="Times New Roman" w:hAnsi="Times New Roman" w:cs="Times New Roman"/>
          <w:color w:val="000000"/>
          <w:sz w:val="24"/>
          <w:szCs w:val="24"/>
        </w:rPr>
        <w:t>To develop online asset management system in the University</w:t>
      </w:r>
    </w:p>
    <w:p w:rsidR="005F5748" w:rsidRPr="00034832" w:rsidRDefault="005F5748" w:rsidP="005F5748">
      <w:pPr>
        <w:pStyle w:val="ListParagraph"/>
        <w:numPr>
          <w:ilvl w:val="0"/>
          <w:numId w:val="23"/>
        </w:numPr>
        <w:autoSpaceDE w:val="0"/>
        <w:autoSpaceDN w:val="0"/>
        <w:adjustRightInd w:val="0"/>
        <w:spacing w:after="0" w:line="240" w:lineRule="auto"/>
        <w:rPr>
          <w:rFonts w:ascii="Times New Roman" w:hAnsi="Times New Roman" w:cs="Times New Roman"/>
          <w:color w:val="000000"/>
          <w:sz w:val="24"/>
          <w:szCs w:val="24"/>
        </w:rPr>
      </w:pPr>
      <w:r w:rsidRPr="00034832">
        <w:rPr>
          <w:rFonts w:ascii="Times New Roman" w:hAnsi="Times New Roman" w:cs="Times New Roman"/>
          <w:color w:val="000000"/>
          <w:sz w:val="24"/>
          <w:szCs w:val="24"/>
        </w:rPr>
        <w:t>To protect and track the university assets.</w:t>
      </w:r>
    </w:p>
    <w:p w:rsidR="005F5748" w:rsidRPr="00034832" w:rsidRDefault="005F5748" w:rsidP="005F5748">
      <w:pPr>
        <w:pStyle w:val="ListParagraph"/>
        <w:autoSpaceDE w:val="0"/>
        <w:autoSpaceDN w:val="0"/>
        <w:adjustRightInd w:val="0"/>
        <w:spacing w:after="0" w:line="240" w:lineRule="auto"/>
        <w:rPr>
          <w:rFonts w:ascii="Times New Roman" w:hAnsi="Times New Roman" w:cs="Times New Roman"/>
          <w:color w:val="000000"/>
          <w:sz w:val="24"/>
          <w:szCs w:val="24"/>
        </w:rPr>
      </w:pPr>
    </w:p>
    <w:p w:rsidR="005F5748" w:rsidRPr="00034832" w:rsidRDefault="005F5748" w:rsidP="005F5748">
      <w:pPr>
        <w:autoSpaceDE w:val="0"/>
        <w:autoSpaceDN w:val="0"/>
        <w:adjustRightInd w:val="0"/>
        <w:spacing w:after="0" w:line="240" w:lineRule="auto"/>
        <w:rPr>
          <w:rFonts w:ascii="Times New Roman" w:hAnsi="Times New Roman" w:cs="Times New Roman"/>
          <w:b/>
          <w:bCs/>
          <w:color w:val="000000"/>
          <w:sz w:val="24"/>
          <w:szCs w:val="24"/>
        </w:rPr>
      </w:pPr>
      <w:r w:rsidRPr="00034832">
        <w:rPr>
          <w:rFonts w:ascii="Times New Roman" w:hAnsi="Times New Roman" w:cs="Times New Roman"/>
          <w:b/>
          <w:bCs/>
          <w:color w:val="000000"/>
          <w:sz w:val="24"/>
          <w:szCs w:val="24"/>
        </w:rPr>
        <w:t xml:space="preserve">The Context: </w:t>
      </w:r>
    </w:p>
    <w:p w:rsidR="005F5748" w:rsidRPr="00034832" w:rsidRDefault="005F5748" w:rsidP="005F5748">
      <w:pPr>
        <w:autoSpaceDE w:val="0"/>
        <w:autoSpaceDN w:val="0"/>
        <w:adjustRightInd w:val="0"/>
        <w:spacing w:after="0" w:line="240" w:lineRule="auto"/>
        <w:jc w:val="both"/>
        <w:rPr>
          <w:rFonts w:ascii="Times New Roman" w:hAnsi="Times New Roman" w:cs="Times New Roman"/>
          <w:bCs/>
          <w:color w:val="000000"/>
          <w:sz w:val="24"/>
          <w:szCs w:val="24"/>
        </w:rPr>
      </w:pPr>
      <w:r w:rsidRPr="00034832">
        <w:rPr>
          <w:rFonts w:ascii="Times New Roman" w:hAnsi="Times New Roman" w:cs="Times New Roman"/>
          <w:bCs/>
          <w:color w:val="000000"/>
          <w:sz w:val="24"/>
          <w:szCs w:val="24"/>
        </w:rPr>
        <w:t xml:space="preserve">Asset management is one of the significant </w:t>
      </w:r>
      <w:r w:rsidR="004B10EB" w:rsidRPr="00034832">
        <w:rPr>
          <w:rFonts w:ascii="Times New Roman" w:hAnsi="Times New Roman" w:cs="Times New Roman"/>
          <w:bCs/>
          <w:color w:val="000000"/>
          <w:sz w:val="24"/>
          <w:szCs w:val="24"/>
        </w:rPr>
        <w:t>tasks</w:t>
      </w:r>
      <w:r w:rsidRPr="00034832">
        <w:rPr>
          <w:rFonts w:ascii="Times New Roman" w:hAnsi="Times New Roman" w:cs="Times New Roman"/>
          <w:bCs/>
          <w:color w:val="000000"/>
          <w:sz w:val="24"/>
          <w:szCs w:val="24"/>
        </w:rPr>
        <w:t xml:space="preserve"> for the University</w:t>
      </w:r>
      <w:r w:rsidR="004B10EB" w:rsidRPr="00034832">
        <w:rPr>
          <w:rFonts w:ascii="Times New Roman" w:hAnsi="Times New Roman" w:cs="Times New Roman"/>
          <w:bCs/>
          <w:color w:val="000000"/>
          <w:sz w:val="24"/>
          <w:szCs w:val="24"/>
        </w:rPr>
        <w:t>.</w:t>
      </w:r>
      <w:r w:rsidRPr="00034832">
        <w:rPr>
          <w:rFonts w:ascii="Times New Roman" w:hAnsi="Times New Roman" w:cs="Times New Roman"/>
          <w:bCs/>
          <w:color w:val="000000"/>
          <w:sz w:val="24"/>
          <w:szCs w:val="24"/>
        </w:rPr>
        <w:t xml:space="preserve"> </w:t>
      </w:r>
      <w:r w:rsidR="004B10EB" w:rsidRPr="00034832">
        <w:rPr>
          <w:rFonts w:ascii="Times New Roman" w:hAnsi="Times New Roman" w:cs="Times New Roman"/>
          <w:bCs/>
          <w:color w:val="000000"/>
          <w:sz w:val="24"/>
          <w:szCs w:val="24"/>
        </w:rPr>
        <w:t>I</w:t>
      </w:r>
      <w:r w:rsidRPr="00034832">
        <w:rPr>
          <w:rFonts w:ascii="Times New Roman" w:hAnsi="Times New Roman" w:cs="Times New Roman"/>
          <w:bCs/>
          <w:color w:val="000000"/>
          <w:sz w:val="24"/>
          <w:szCs w:val="24"/>
        </w:rPr>
        <w:t xml:space="preserve">t is also money and time consuming. </w:t>
      </w:r>
      <w:r w:rsidR="004B10EB" w:rsidRPr="00034832">
        <w:rPr>
          <w:rFonts w:ascii="Times New Roman" w:hAnsi="Times New Roman" w:cs="Times New Roman"/>
          <w:bCs/>
          <w:color w:val="000000"/>
          <w:sz w:val="24"/>
          <w:szCs w:val="24"/>
        </w:rPr>
        <w:t>E</w:t>
      </w:r>
      <w:r w:rsidRPr="00034832">
        <w:rPr>
          <w:rFonts w:ascii="Times New Roman" w:hAnsi="Times New Roman" w:cs="Times New Roman"/>
          <w:bCs/>
          <w:color w:val="000000"/>
          <w:sz w:val="24"/>
          <w:szCs w:val="24"/>
        </w:rPr>
        <w:t>ffective asset management can yield positive result</w:t>
      </w:r>
      <w:r w:rsidR="004B10EB" w:rsidRPr="00034832">
        <w:rPr>
          <w:rFonts w:ascii="Times New Roman" w:hAnsi="Times New Roman" w:cs="Times New Roman"/>
          <w:bCs/>
          <w:color w:val="000000"/>
          <w:sz w:val="24"/>
          <w:szCs w:val="24"/>
        </w:rPr>
        <w:t>s</w:t>
      </w:r>
      <w:r w:rsidRPr="00034832">
        <w:rPr>
          <w:rFonts w:ascii="Times New Roman" w:hAnsi="Times New Roman" w:cs="Times New Roman"/>
          <w:bCs/>
          <w:color w:val="000000"/>
          <w:sz w:val="24"/>
          <w:szCs w:val="24"/>
        </w:rPr>
        <w:t xml:space="preserve"> in the quality management of academics in the university</w:t>
      </w:r>
      <w:r w:rsidR="004B10EB" w:rsidRPr="00034832">
        <w:rPr>
          <w:rFonts w:ascii="Times New Roman" w:hAnsi="Times New Roman" w:cs="Times New Roman"/>
          <w:bCs/>
          <w:color w:val="000000"/>
          <w:sz w:val="24"/>
          <w:szCs w:val="24"/>
        </w:rPr>
        <w:t>.</w:t>
      </w:r>
      <w:r w:rsidRPr="00034832">
        <w:rPr>
          <w:rFonts w:ascii="Times New Roman" w:hAnsi="Times New Roman" w:cs="Times New Roman"/>
          <w:bCs/>
          <w:color w:val="000000"/>
          <w:sz w:val="24"/>
          <w:szCs w:val="24"/>
        </w:rPr>
        <w:t xml:space="preserve"> </w:t>
      </w:r>
      <w:r w:rsidR="004B10EB" w:rsidRPr="00034832">
        <w:rPr>
          <w:rFonts w:ascii="Times New Roman" w:hAnsi="Times New Roman" w:cs="Times New Roman"/>
          <w:bCs/>
          <w:color w:val="000000"/>
          <w:sz w:val="24"/>
          <w:szCs w:val="24"/>
        </w:rPr>
        <w:t>S</w:t>
      </w:r>
      <w:r w:rsidRPr="00034832">
        <w:rPr>
          <w:rFonts w:ascii="Times New Roman" w:hAnsi="Times New Roman" w:cs="Times New Roman"/>
          <w:bCs/>
          <w:color w:val="000000"/>
          <w:sz w:val="24"/>
          <w:szCs w:val="24"/>
        </w:rPr>
        <w:t xml:space="preserve">o the University has taken </w:t>
      </w:r>
      <w:r w:rsidR="004B10EB" w:rsidRPr="00034832">
        <w:rPr>
          <w:rFonts w:ascii="Times New Roman" w:hAnsi="Times New Roman" w:cs="Times New Roman"/>
          <w:bCs/>
          <w:color w:val="000000"/>
          <w:sz w:val="24"/>
          <w:szCs w:val="24"/>
        </w:rPr>
        <w:t xml:space="preserve">this </w:t>
      </w:r>
      <w:r w:rsidRPr="00034832">
        <w:rPr>
          <w:rFonts w:ascii="Times New Roman" w:hAnsi="Times New Roman" w:cs="Times New Roman"/>
          <w:bCs/>
          <w:color w:val="000000"/>
          <w:sz w:val="24"/>
          <w:szCs w:val="24"/>
        </w:rPr>
        <w:t xml:space="preserve">step to adopt </w:t>
      </w:r>
      <w:r w:rsidR="004B10EB" w:rsidRPr="00034832">
        <w:rPr>
          <w:rFonts w:ascii="Times New Roman" w:hAnsi="Times New Roman" w:cs="Times New Roman"/>
          <w:bCs/>
          <w:color w:val="000000"/>
          <w:sz w:val="24"/>
          <w:szCs w:val="24"/>
        </w:rPr>
        <w:t>Asset Management Software</w:t>
      </w:r>
      <w:r w:rsidRPr="00034832">
        <w:rPr>
          <w:rFonts w:ascii="Times New Roman" w:hAnsi="Times New Roman" w:cs="Times New Roman"/>
          <w:bCs/>
          <w:color w:val="000000"/>
          <w:sz w:val="24"/>
          <w:szCs w:val="24"/>
        </w:rPr>
        <w:t xml:space="preserve"> to manage the University assets.</w:t>
      </w:r>
    </w:p>
    <w:p w:rsidR="005F5748" w:rsidRPr="00034832" w:rsidRDefault="005F5748" w:rsidP="005F5748">
      <w:pPr>
        <w:autoSpaceDE w:val="0"/>
        <w:autoSpaceDN w:val="0"/>
        <w:adjustRightInd w:val="0"/>
        <w:spacing w:after="0" w:line="240" w:lineRule="auto"/>
        <w:rPr>
          <w:rFonts w:ascii="Times New Roman" w:hAnsi="Times New Roman" w:cs="Times New Roman"/>
          <w:color w:val="000000"/>
          <w:sz w:val="24"/>
          <w:szCs w:val="24"/>
        </w:rPr>
      </w:pPr>
    </w:p>
    <w:p w:rsidR="005F5748" w:rsidRPr="00034832" w:rsidRDefault="005F5748" w:rsidP="005F5748">
      <w:pPr>
        <w:autoSpaceDE w:val="0"/>
        <w:autoSpaceDN w:val="0"/>
        <w:adjustRightInd w:val="0"/>
        <w:spacing w:after="0" w:line="240" w:lineRule="auto"/>
        <w:rPr>
          <w:rFonts w:ascii="Times New Roman" w:hAnsi="Times New Roman" w:cs="Times New Roman"/>
          <w:color w:val="000000"/>
          <w:sz w:val="24"/>
          <w:szCs w:val="24"/>
        </w:rPr>
      </w:pPr>
      <w:r w:rsidRPr="00034832">
        <w:rPr>
          <w:rFonts w:ascii="Times New Roman" w:hAnsi="Times New Roman" w:cs="Times New Roman"/>
          <w:b/>
          <w:bCs/>
          <w:color w:val="000000"/>
          <w:sz w:val="24"/>
          <w:szCs w:val="24"/>
        </w:rPr>
        <w:t xml:space="preserve">The Practice: </w:t>
      </w:r>
    </w:p>
    <w:p w:rsidR="005F5748" w:rsidRPr="00034832" w:rsidRDefault="005F5748" w:rsidP="005F5748">
      <w:pPr>
        <w:autoSpaceDE w:val="0"/>
        <w:autoSpaceDN w:val="0"/>
        <w:adjustRightInd w:val="0"/>
        <w:spacing w:after="0" w:line="240" w:lineRule="auto"/>
        <w:jc w:val="both"/>
        <w:rPr>
          <w:rFonts w:ascii="Times New Roman" w:hAnsi="Times New Roman" w:cs="Times New Roman"/>
          <w:color w:val="000000"/>
          <w:sz w:val="24"/>
          <w:szCs w:val="24"/>
        </w:rPr>
      </w:pPr>
      <w:r w:rsidRPr="00034832">
        <w:rPr>
          <w:rFonts w:ascii="Times New Roman" w:hAnsi="Times New Roman" w:cs="Times New Roman"/>
          <w:color w:val="000000"/>
          <w:sz w:val="24"/>
          <w:szCs w:val="24"/>
        </w:rPr>
        <w:t xml:space="preserve">All </w:t>
      </w:r>
      <w:r w:rsidR="009C497C" w:rsidRPr="00034832">
        <w:rPr>
          <w:rFonts w:ascii="Times New Roman" w:hAnsi="Times New Roman" w:cs="Times New Roman"/>
          <w:color w:val="000000"/>
          <w:sz w:val="24"/>
          <w:szCs w:val="24"/>
        </w:rPr>
        <w:t>the assets of the University have</w:t>
      </w:r>
      <w:r w:rsidRPr="00034832">
        <w:rPr>
          <w:rFonts w:ascii="Times New Roman" w:hAnsi="Times New Roman" w:cs="Times New Roman"/>
          <w:color w:val="000000"/>
          <w:sz w:val="24"/>
          <w:szCs w:val="24"/>
        </w:rPr>
        <w:t xml:space="preserve"> been uploaded in</w:t>
      </w:r>
      <w:r w:rsidR="009C497C" w:rsidRPr="00034832">
        <w:rPr>
          <w:rFonts w:ascii="Times New Roman" w:hAnsi="Times New Roman" w:cs="Times New Roman"/>
          <w:color w:val="000000"/>
          <w:sz w:val="24"/>
          <w:szCs w:val="24"/>
        </w:rPr>
        <w:t>to</w:t>
      </w:r>
      <w:r w:rsidRPr="00034832">
        <w:rPr>
          <w:rFonts w:ascii="Times New Roman" w:hAnsi="Times New Roman" w:cs="Times New Roman"/>
          <w:color w:val="000000"/>
          <w:sz w:val="24"/>
          <w:szCs w:val="24"/>
        </w:rPr>
        <w:t xml:space="preserve"> the software</w:t>
      </w:r>
      <w:r w:rsidR="009C497C" w:rsidRPr="00034832">
        <w:rPr>
          <w:rFonts w:ascii="Times New Roman" w:hAnsi="Times New Roman" w:cs="Times New Roman"/>
          <w:color w:val="000000"/>
          <w:sz w:val="24"/>
          <w:szCs w:val="24"/>
        </w:rPr>
        <w:t xml:space="preserve"> as and when new equipment were </w:t>
      </w:r>
      <w:r w:rsidRPr="00034832">
        <w:rPr>
          <w:rFonts w:ascii="Times New Roman" w:hAnsi="Times New Roman" w:cs="Times New Roman"/>
          <w:color w:val="000000"/>
          <w:sz w:val="24"/>
          <w:szCs w:val="24"/>
        </w:rPr>
        <w:t>purchase</w:t>
      </w:r>
      <w:r w:rsidR="009C497C" w:rsidRPr="00034832">
        <w:rPr>
          <w:rFonts w:ascii="Times New Roman" w:hAnsi="Times New Roman" w:cs="Times New Roman"/>
          <w:color w:val="000000"/>
          <w:sz w:val="24"/>
          <w:szCs w:val="24"/>
        </w:rPr>
        <w:t>d. All the details were</w:t>
      </w:r>
      <w:r w:rsidRPr="00034832">
        <w:rPr>
          <w:rFonts w:ascii="Times New Roman" w:hAnsi="Times New Roman" w:cs="Times New Roman"/>
          <w:color w:val="000000"/>
          <w:sz w:val="24"/>
          <w:szCs w:val="24"/>
        </w:rPr>
        <w:t xml:space="preserve"> uploaded in the software so the working condition of the asset, its location and other relevant details can be </w:t>
      </w:r>
      <w:r w:rsidR="009C497C" w:rsidRPr="00034832">
        <w:rPr>
          <w:rFonts w:ascii="Times New Roman" w:hAnsi="Times New Roman" w:cs="Times New Roman"/>
          <w:color w:val="000000"/>
          <w:sz w:val="24"/>
          <w:szCs w:val="24"/>
        </w:rPr>
        <w:t>traced</w:t>
      </w:r>
      <w:r w:rsidRPr="00034832">
        <w:rPr>
          <w:rFonts w:ascii="Times New Roman" w:hAnsi="Times New Roman" w:cs="Times New Roman"/>
          <w:color w:val="000000"/>
          <w:sz w:val="24"/>
          <w:szCs w:val="24"/>
        </w:rPr>
        <w:t xml:space="preserve"> in the software.</w:t>
      </w:r>
    </w:p>
    <w:p w:rsidR="005F5748" w:rsidRPr="00034832" w:rsidRDefault="005F5748" w:rsidP="005F5748">
      <w:pPr>
        <w:autoSpaceDE w:val="0"/>
        <w:autoSpaceDN w:val="0"/>
        <w:adjustRightInd w:val="0"/>
        <w:spacing w:after="0" w:line="240" w:lineRule="auto"/>
        <w:rPr>
          <w:rFonts w:ascii="Times New Roman" w:hAnsi="Times New Roman" w:cs="Times New Roman"/>
          <w:color w:val="000000"/>
          <w:sz w:val="24"/>
          <w:szCs w:val="24"/>
        </w:rPr>
      </w:pPr>
      <w:r w:rsidRPr="00034832">
        <w:rPr>
          <w:rFonts w:ascii="Times New Roman" w:hAnsi="Times New Roman" w:cs="Times New Roman"/>
          <w:b/>
          <w:bCs/>
          <w:color w:val="000000"/>
          <w:sz w:val="24"/>
          <w:szCs w:val="24"/>
        </w:rPr>
        <w:t xml:space="preserve">Evidence of Success </w:t>
      </w:r>
    </w:p>
    <w:p w:rsidR="005F5748" w:rsidRPr="00034832" w:rsidRDefault="005F5748" w:rsidP="005F5748">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r w:rsidRPr="00034832">
        <w:rPr>
          <w:rFonts w:ascii="Times New Roman" w:hAnsi="Times New Roman" w:cs="Times New Roman"/>
          <w:color w:val="000000"/>
          <w:sz w:val="24"/>
          <w:szCs w:val="24"/>
        </w:rPr>
        <w:t>All the assets of the University were uploaded in the software.</w:t>
      </w:r>
    </w:p>
    <w:p w:rsidR="005F5748" w:rsidRPr="00034832" w:rsidRDefault="005F5748" w:rsidP="005F5748">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r w:rsidRPr="00034832">
        <w:rPr>
          <w:rFonts w:ascii="Times New Roman" w:hAnsi="Times New Roman" w:cs="Times New Roman"/>
          <w:color w:val="000000"/>
          <w:sz w:val="24"/>
          <w:szCs w:val="24"/>
        </w:rPr>
        <w:t>Timely updating of assets is in the process</w:t>
      </w:r>
    </w:p>
    <w:p w:rsidR="005F5748" w:rsidRPr="00034832" w:rsidRDefault="005F5748" w:rsidP="005F5748">
      <w:pPr>
        <w:autoSpaceDE w:val="0"/>
        <w:autoSpaceDN w:val="0"/>
        <w:adjustRightInd w:val="0"/>
        <w:spacing w:after="0" w:line="240" w:lineRule="auto"/>
        <w:rPr>
          <w:rFonts w:ascii="Times New Roman" w:hAnsi="Times New Roman" w:cs="Times New Roman"/>
          <w:color w:val="000000"/>
          <w:sz w:val="24"/>
          <w:szCs w:val="24"/>
        </w:rPr>
      </w:pPr>
    </w:p>
    <w:p w:rsidR="005F5748" w:rsidRPr="00034832" w:rsidRDefault="005F5748" w:rsidP="005F5748">
      <w:pPr>
        <w:autoSpaceDE w:val="0"/>
        <w:autoSpaceDN w:val="0"/>
        <w:adjustRightInd w:val="0"/>
        <w:spacing w:after="0" w:line="240" w:lineRule="auto"/>
        <w:rPr>
          <w:rFonts w:ascii="Times New Roman" w:hAnsi="Times New Roman" w:cs="Times New Roman"/>
          <w:color w:val="000000"/>
          <w:sz w:val="24"/>
          <w:szCs w:val="24"/>
        </w:rPr>
      </w:pPr>
      <w:r w:rsidRPr="00034832">
        <w:rPr>
          <w:rFonts w:ascii="Times New Roman" w:hAnsi="Times New Roman" w:cs="Times New Roman"/>
          <w:b/>
          <w:bCs/>
          <w:color w:val="000000"/>
          <w:sz w:val="24"/>
          <w:szCs w:val="24"/>
        </w:rPr>
        <w:t xml:space="preserve">Problems Encountered and Resources Required </w:t>
      </w:r>
    </w:p>
    <w:p w:rsidR="005F5748" w:rsidRPr="00034832" w:rsidRDefault="005F5748" w:rsidP="005F5748">
      <w:pPr>
        <w:autoSpaceDE w:val="0"/>
        <w:autoSpaceDN w:val="0"/>
        <w:adjustRightInd w:val="0"/>
        <w:spacing w:after="0" w:line="240" w:lineRule="auto"/>
        <w:rPr>
          <w:rFonts w:ascii="Times New Roman" w:hAnsi="Times New Roman" w:cs="Times New Roman"/>
          <w:color w:val="000000"/>
          <w:sz w:val="24"/>
          <w:szCs w:val="24"/>
        </w:rPr>
      </w:pPr>
    </w:p>
    <w:p w:rsidR="005F5748" w:rsidRPr="00034832" w:rsidRDefault="005F5748" w:rsidP="005F5748">
      <w:pPr>
        <w:ind w:left="720"/>
        <w:contextualSpacing/>
        <w:jc w:val="both"/>
        <w:rPr>
          <w:rFonts w:ascii="Times New Roman" w:eastAsia="Calibri" w:hAnsi="Times New Roman" w:cs="Times New Roman"/>
          <w:b/>
          <w:sz w:val="24"/>
          <w:szCs w:val="24"/>
        </w:rPr>
      </w:pPr>
      <w:r w:rsidRPr="00034832">
        <w:rPr>
          <w:rFonts w:ascii="Times New Roman" w:hAnsi="Times New Roman" w:cs="Times New Roman"/>
          <w:sz w:val="24"/>
          <w:szCs w:val="24"/>
        </w:rPr>
        <w:t>No problems were encountered and resource were mobilised from internal resources of the University</w:t>
      </w:r>
    </w:p>
    <w:p w:rsidR="00743A2F" w:rsidRPr="00034832" w:rsidRDefault="00743A2F" w:rsidP="00743A2F">
      <w:pPr>
        <w:spacing w:line="240" w:lineRule="auto"/>
        <w:ind w:left="720"/>
        <w:contextualSpacing/>
        <w:jc w:val="both"/>
        <w:rPr>
          <w:rFonts w:ascii="Times New Roman" w:eastAsia="Calibri" w:hAnsi="Times New Roman" w:cs="Times New Roman"/>
          <w:b/>
          <w:sz w:val="24"/>
          <w:szCs w:val="24"/>
        </w:rPr>
      </w:pPr>
    </w:p>
    <w:p w:rsidR="00EA3198" w:rsidRPr="00034832" w:rsidRDefault="00EA3198" w:rsidP="00EA3198">
      <w:pPr>
        <w:autoSpaceDE w:val="0"/>
        <w:autoSpaceDN w:val="0"/>
        <w:adjustRightInd w:val="0"/>
        <w:spacing w:after="0" w:line="240" w:lineRule="auto"/>
        <w:rPr>
          <w:rFonts w:ascii="Times New Roman" w:hAnsi="Times New Roman" w:cs="Times New Roman"/>
          <w:color w:val="000000"/>
          <w:sz w:val="24"/>
          <w:szCs w:val="24"/>
        </w:rPr>
      </w:pPr>
      <w:r w:rsidRPr="00034832">
        <w:rPr>
          <w:rFonts w:ascii="Times New Roman" w:hAnsi="Times New Roman" w:cs="Times New Roman"/>
          <w:b/>
          <w:bCs/>
          <w:color w:val="000000"/>
          <w:sz w:val="24"/>
          <w:szCs w:val="24"/>
        </w:rPr>
        <w:lastRenderedPageBreak/>
        <w:t>Title of the Practice:</w:t>
      </w:r>
      <w:r w:rsidRPr="00034832">
        <w:rPr>
          <w:rFonts w:ascii="Times New Roman" w:hAnsi="Times New Roman" w:cs="Times New Roman"/>
          <w:color w:val="000000"/>
          <w:sz w:val="24"/>
          <w:szCs w:val="24"/>
        </w:rPr>
        <w:t xml:space="preserve"> </w:t>
      </w:r>
      <w:r w:rsidRPr="00034832">
        <w:rPr>
          <w:rFonts w:ascii="Times New Roman" w:eastAsia="Calibri" w:hAnsi="Times New Roman" w:cs="Times New Roman"/>
          <w:bCs/>
          <w:sz w:val="24"/>
          <w:szCs w:val="24"/>
        </w:rPr>
        <w:t>A Conference</w:t>
      </w:r>
      <w:r w:rsidR="003F644F" w:rsidRPr="00034832">
        <w:rPr>
          <w:rFonts w:ascii="Times New Roman" w:eastAsia="Calibri" w:hAnsi="Times New Roman" w:cs="Times New Roman"/>
          <w:bCs/>
          <w:sz w:val="24"/>
          <w:szCs w:val="24"/>
        </w:rPr>
        <w:t xml:space="preserve"> titled</w:t>
      </w:r>
      <w:r w:rsidRPr="00034832">
        <w:rPr>
          <w:rFonts w:ascii="Times New Roman" w:eastAsia="Calibri" w:hAnsi="Times New Roman" w:cs="Times New Roman"/>
          <w:bCs/>
          <w:sz w:val="24"/>
          <w:szCs w:val="24"/>
        </w:rPr>
        <w:t xml:space="preserve"> “Kalparasa Neethi”</w:t>
      </w:r>
    </w:p>
    <w:p w:rsidR="00EA3198" w:rsidRPr="00034832" w:rsidRDefault="00EA3198" w:rsidP="00EA3198">
      <w:pPr>
        <w:pStyle w:val="ListParagraph"/>
        <w:autoSpaceDE w:val="0"/>
        <w:autoSpaceDN w:val="0"/>
        <w:adjustRightInd w:val="0"/>
        <w:spacing w:after="0" w:line="240" w:lineRule="auto"/>
        <w:ind w:left="420"/>
        <w:rPr>
          <w:rFonts w:ascii="Times New Roman" w:hAnsi="Times New Roman" w:cs="Times New Roman"/>
          <w:b/>
          <w:bCs/>
          <w:color w:val="000000"/>
          <w:sz w:val="24"/>
          <w:szCs w:val="24"/>
        </w:rPr>
      </w:pPr>
    </w:p>
    <w:p w:rsidR="00EA3198" w:rsidRPr="00034832" w:rsidRDefault="00EA3198" w:rsidP="00EA3198">
      <w:pPr>
        <w:autoSpaceDE w:val="0"/>
        <w:autoSpaceDN w:val="0"/>
        <w:adjustRightInd w:val="0"/>
        <w:spacing w:after="0" w:line="240" w:lineRule="auto"/>
        <w:rPr>
          <w:rFonts w:ascii="Times New Roman" w:hAnsi="Times New Roman" w:cs="Times New Roman"/>
          <w:b/>
          <w:bCs/>
          <w:color w:val="000000"/>
          <w:sz w:val="24"/>
          <w:szCs w:val="24"/>
        </w:rPr>
      </w:pPr>
      <w:r w:rsidRPr="00034832">
        <w:rPr>
          <w:rFonts w:ascii="Times New Roman" w:hAnsi="Times New Roman" w:cs="Times New Roman"/>
          <w:b/>
          <w:bCs/>
          <w:color w:val="000000"/>
          <w:sz w:val="24"/>
          <w:szCs w:val="24"/>
        </w:rPr>
        <w:t xml:space="preserve">Objectives of the Practice: </w:t>
      </w:r>
    </w:p>
    <w:p w:rsidR="00EA3198" w:rsidRPr="00034832" w:rsidRDefault="00EA3198" w:rsidP="00EA3198">
      <w:pPr>
        <w:pStyle w:val="ListParagraph"/>
        <w:numPr>
          <w:ilvl w:val="0"/>
          <w:numId w:val="23"/>
        </w:numPr>
        <w:autoSpaceDE w:val="0"/>
        <w:autoSpaceDN w:val="0"/>
        <w:adjustRightInd w:val="0"/>
        <w:spacing w:after="0" w:line="240" w:lineRule="auto"/>
        <w:rPr>
          <w:rFonts w:ascii="Times New Roman" w:hAnsi="Times New Roman" w:cs="Times New Roman"/>
          <w:bCs/>
          <w:color w:val="000000"/>
          <w:sz w:val="24"/>
          <w:szCs w:val="24"/>
        </w:rPr>
      </w:pPr>
      <w:r w:rsidRPr="00034832">
        <w:rPr>
          <w:rFonts w:ascii="Times New Roman" w:hAnsi="Times New Roman" w:cs="Times New Roman"/>
          <w:bCs/>
          <w:color w:val="000000"/>
          <w:sz w:val="24"/>
          <w:szCs w:val="24"/>
        </w:rPr>
        <w:t xml:space="preserve">To remove the stigma attached to Neera that it is toddy </w:t>
      </w:r>
    </w:p>
    <w:p w:rsidR="00EA3198" w:rsidRPr="00034832" w:rsidRDefault="00EA3198" w:rsidP="00EA3198">
      <w:pPr>
        <w:pStyle w:val="ListParagraph"/>
        <w:numPr>
          <w:ilvl w:val="0"/>
          <w:numId w:val="23"/>
        </w:numPr>
        <w:autoSpaceDE w:val="0"/>
        <w:autoSpaceDN w:val="0"/>
        <w:adjustRightInd w:val="0"/>
        <w:spacing w:after="0" w:line="240" w:lineRule="auto"/>
        <w:rPr>
          <w:rFonts w:ascii="Times New Roman" w:hAnsi="Times New Roman" w:cs="Times New Roman"/>
          <w:color w:val="000000"/>
          <w:sz w:val="24"/>
          <w:szCs w:val="24"/>
        </w:rPr>
      </w:pPr>
      <w:r w:rsidRPr="00034832">
        <w:rPr>
          <w:rFonts w:ascii="Times New Roman" w:hAnsi="Times New Roman" w:cs="Times New Roman"/>
          <w:color w:val="000000"/>
          <w:sz w:val="24"/>
          <w:szCs w:val="24"/>
        </w:rPr>
        <w:t>To request the government to remove the prohibition on Neera</w:t>
      </w:r>
    </w:p>
    <w:p w:rsidR="00EA3198" w:rsidRPr="00034832" w:rsidRDefault="00DA4C5C" w:rsidP="00EA3198">
      <w:pPr>
        <w:pStyle w:val="ListParagraph"/>
        <w:numPr>
          <w:ilvl w:val="0"/>
          <w:numId w:val="23"/>
        </w:numPr>
        <w:autoSpaceDE w:val="0"/>
        <w:autoSpaceDN w:val="0"/>
        <w:adjustRightInd w:val="0"/>
        <w:spacing w:after="0" w:line="240" w:lineRule="auto"/>
        <w:rPr>
          <w:rFonts w:ascii="Times New Roman" w:hAnsi="Times New Roman" w:cs="Times New Roman"/>
          <w:color w:val="000000"/>
          <w:sz w:val="24"/>
          <w:szCs w:val="24"/>
        </w:rPr>
      </w:pPr>
      <w:r w:rsidRPr="00034832">
        <w:rPr>
          <w:rFonts w:ascii="Times New Roman" w:hAnsi="Times New Roman" w:cs="Times New Roman"/>
          <w:color w:val="000000"/>
          <w:sz w:val="24"/>
          <w:szCs w:val="24"/>
        </w:rPr>
        <w:t>To also request the government to permit the farmers to legitimately collect Neera which is called Kalparasa</w:t>
      </w:r>
    </w:p>
    <w:p w:rsidR="00EA3198" w:rsidRPr="00034832" w:rsidRDefault="00EA3198" w:rsidP="00EA3198">
      <w:pPr>
        <w:pStyle w:val="ListParagraph"/>
        <w:autoSpaceDE w:val="0"/>
        <w:autoSpaceDN w:val="0"/>
        <w:adjustRightInd w:val="0"/>
        <w:spacing w:after="0" w:line="240" w:lineRule="auto"/>
        <w:rPr>
          <w:rFonts w:ascii="Times New Roman" w:hAnsi="Times New Roman" w:cs="Times New Roman"/>
          <w:color w:val="000000"/>
          <w:sz w:val="24"/>
          <w:szCs w:val="24"/>
        </w:rPr>
      </w:pPr>
    </w:p>
    <w:p w:rsidR="00EA3198" w:rsidRPr="00034832" w:rsidRDefault="00EA3198" w:rsidP="00EA3198">
      <w:pPr>
        <w:autoSpaceDE w:val="0"/>
        <w:autoSpaceDN w:val="0"/>
        <w:adjustRightInd w:val="0"/>
        <w:spacing w:after="0" w:line="240" w:lineRule="auto"/>
        <w:rPr>
          <w:rFonts w:ascii="Times New Roman" w:hAnsi="Times New Roman" w:cs="Times New Roman"/>
          <w:b/>
          <w:bCs/>
          <w:color w:val="000000"/>
          <w:sz w:val="24"/>
          <w:szCs w:val="24"/>
        </w:rPr>
      </w:pPr>
      <w:r w:rsidRPr="00034832">
        <w:rPr>
          <w:rFonts w:ascii="Times New Roman" w:hAnsi="Times New Roman" w:cs="Times New Roman"/>
          <w:b/>
          <w:bCs/>
          <w:color w:val="000000"/>
          <w:sz w:val="24"/>
          <w:szCs w:val="24"/>
        </w:rPr>
        <w:t xml:space="preserve">The Context: </w:t>
      </w:r>
    </w:p>
    <w:p w:rsidR="00EA3198" w:rsidRPr="00034832" w:rsidRDefault="00AF6C43" w:rsidP="00EA3198">
      <w:pPr>
        <w:autoSpaceDE w:val="0"/>
        <w:autoSpaceDN w:val="0"/>
        <w:adjustRightInd w:val="0"/>
        <w:spacing w:after="0" w:line="240" w:lineRule="auto"/>
        <w:jc w:val="both"/>
        <w:rPr>
          <w:rFonts w:ascii="Times New Roman" w:hAnsi="Times New Roman" w:cs="Times New Roman"/>
          <w:bCs/>
          <w:color w:val="000000"/>
          <w:sz w:val="24"/>
          <w:szCs w:val="24"/>
        </w:rPr>
      </w:pPr>
      <w:r w:rsidRPr="00034832">
        <w:rPr>
          <w:rFonts w:ascii="Times New Roman" w:hAnsi="Times New Roman" w:cs="Times New Roman"/>
          <w:bCs/>
          <w:color w:val="000000"/>
          <w:sz w:val="24"/>
          <w:szCs w:val="24"/>
        </w:rPr>
        <w:t>The government of Karnataka had prohinited the collection of Neera and had declared that it was toddy and hence was harmful to health</w:t>
      </w:r>
      <w:r w:rsidR="00EA3198" w:rsidRPr="00034832">
        <w:rPr>
          <w:rFonts w:ascii="Times New Roman" w:hAnsi="Times New Roman" w:cs="Times New Roman"/>
          <w:bCs/>
          <w:color w:val="000000"/>
          <w:sz w:val="24"/>
          <w:szCs w:val="24"/>
        </w:rPr>
        <w:t>.</w:t>
      </w:r>
      <w:r w:rsidRPr="00034832">
        <w:rPr>
          <w:rFonts w:ascii="Times New Roman" w:hAnsi="Times New Roman" w:cs="Times New Roman"/>
          <w:bCs/>
          <w:color w:val="000000"/>
          <w:sz w:val="24"/>
          <w:szCs w:val="24"/>
        </w:rPr>
        <w:t xml:space="preserve"> Besides, it had been perceived that it was an addictive like alcohol. Hence, the theme of the conference was conceived to address this issue and remove the stigma attached to Kalparasa. </w:t>
      </w:r>
    </w:p>
    <w:p w:rsidR="00EA3198" w:rsidRPr="00034832" w:rsidRDefault="00EA3198" w:rsidP="00EA3198">
      <w:pPr>
        <w:autoSpaceDE w:val="0"/>
        <w:autoSpaceDN w:val="0"/>
        <w:adjustRightInd w:val="0"/>
        <w:spacing w:after="0" w:line="240" w:lineRule="auto"/>
        <w:rPr>
          <w:rFonts w:ascii="Times New Roman" w:hAnsi="Times New Roman" w:cs="Times New Roman"/>
          <w:color w:val="000000"/>
          <w:sz w:val="24"/>
          <w:szCs w:val="24"/>
        </w:rPr>
      </w:pPr>
    </w:p>
    <w:p w:rsidR="00EA3198" w:rsidRPr="00034832" w:rsidRDefault="00EA3198" w:rsidP="00EA3198">
      <w:pPr>
        <w:autoSpaceDE w:val="0"/>
        <w:autoSpaceDN w:val="0"/>
        <w:adjustRightInd w:val="0"/>
        <w:spacing w:after="0" w:line="240" w:lineRule="auto"/>
        <w:rPr>
          <w:rFonts w:ascii="Times New Roman" w:hAnsi="Times New Roman" w:cs="Times New Roman"/>
          <w:color w:val="000000"/>
          <w:sz w:val="24"/>
          <w:szCs w:val="24"/>
        </w:rPr>
      </w:pPr>
      <w:r w:rsidRPr="00034832">
        <w:rPr>
          <w:rFonts w:ascii="Times New Roman" w:hAnsi="Times New Roman" w:cs="Times New Roman"/>
          <w:b/>
          <w:bCs/>
          <w:color w:val="000000"/>
          <w:sz w:val="24"/>
          <w:szCs w:val="24"/>
        </w:rPr>
        <w:t xml:space="preserve">The Practice: </w:t>
      </w:r>
    </w:p>
    <w:p w:rsidR="00EA3198" w:rsidRDefault="00AF6C43" w:rsidP="00EA3198">
      <w:pPr>
        <w:autoSpaceDE w:val="0"/>
        <w:autoSpaceDN w:val="0"/>
        <w:adjustRightInd w:val="0"/>
        <w:spacing w:after="0" w:line="240" w:lineRule="auto"/>
        <w:jc w:val="both"/>
        <w:rPr>
          <w:rFonts w:ascii="Times New Roman" w:hAnsi="Times New Roman" w:cs="Times New Roman"/>
          <w:color w:val="000000"/>
          <w:sz w:val="24"/>
          <w:szCs w:val="24"/>
        </w:rPr>
      </w:pPr>
      <w:r w:rsidRPr="00034832">
        <w:rPr>
          <w:rFonts w:ascii="Times New Roman" w:hAnsi="Times New Roman" w:cs="Times New Roman"/>
          <w:color w:val="000000"/>
          <w:sz w:val="24"/>
          <w:szCs w:val="24"/>
        </w:rPr>
        <w:t>Experts in the given area spoke on the various benefits of Kalparasa. They also spoke about the varoious myths that were in circulation. A Committee had been formed and was assigned to submit the proceedings of the Conference by representing the Organisers of the Conference</w:t>
      </w:r>
      <w:r w:rsidR="00EA3198" w:rsidRPr="00034832">
        <w:rPr>
          <w:rFonts w:ascii="Times New Roman" w:hAnsi="Times New Roman" w:cs="Times New Roman"/>
          <w:color w:val="000000"/>
          <w:sz w:val="24"/>
          <w:szCs w:val="24"/>
        </w:rPr>
        <w:t>.</w:t>
      </w:r>
    </w:p>
    <w:p w:rsidR="0033395E" w:rsidRPr="00034832" w:rsidRDefault="0033395E" w:rsidP="00EA3198">
      <w:pPr>
        <w:autoSpaceDE w:val="0"/>
        <w:autoSpaceDN w:val="0"/>
        <w:adjustRightInd w:val="0"/>
        <w:spacing w:after="0" w:line="240" w:lineRule="auto"/>
        <w:jc w:val="both"/>
        <w:rPr>
          <w:rFonts w:ascii="Times New Roman" w:hAnsi="Times New Roman" w:cs="Times New Roman"/>
          <w:color w:val="000000"/>
          <w:sz w:val="24"/>
          <w:szCs w:val="24"/>
        </w:rPr>
      </w:pPr>
    </w:p>
    <w:p w:rsidR="00EA3198" w:rsidRPr="00034832" w:rsidRDefault="00EA3198" w:rsidP="00EA3198">
      <w:pPr>
        <w:autoSpaceDE w:val="0"/>
        <w:autoSpaceDN w:val="0"/>
        <w:adjustRightInd w:val="0"/>
        <w:spacing w:after="0" w:line="240" w:lineRule="auto"/>
        <w:rPr>
          <w:rFonts w:ascii="Times New Roman" w:hAnsi="Times New Roman" w:cs="Times New Roman"/>
          <w:color w:val="000000"/>
          <w:sz w:val="24"/>
          <w:szCs w:val="24"/>
        </w:rPr>
      </w:pPr>
      <w:r w:rsidRPr="00034832">
        <w:rPr>
          <w:rFonts w:ascii="Times New Roman" w:hAnsi="Times New Roman" w:cs="Times New Roman"/>
          <w:b/>
          <w:bCs/>
          <w:color w:val="000000"/>
          <w:sz w:val="24"/>
          <w:szCs w:val="24"/>
        </w:rPr>
        <w:t xml:space="preserve">Evidence of Success </w:t>
      </w:r>
    </w:p>
    <w:p w:rsidR="00EA3198" w:rsidRPr="00034832" w:rsidRDefault="00AF6C43" w:rsidP="00EA3198">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r w:rsidRPr="00034832">
        <w:rPr>
          <w:rFonts w:ascii="Times New Roman" w:hAnsi="Times New Roman" w:cs="Times New Roman"/>
          <w:color w:val="000000"/>
          <w:sz w:val="24"/>
          <w:szCs w:val="24"/>
        </w:rPr>
        <w:t>The government scrutinised the proceedings of the Conference and found the findings to be true</w:t>
      </w:r>
      <w:r w:rsidR="00EA3198" w:rsidRPr="00034832">
        <w:rPr>
          <w:rFonts w:ascii="Times New Roman" w:hAnsi="Times New Roman" w:cs="Times New Roman"/>
          <w:color w:val="000000"/>
          <w:sz w:val="24"/>
          <w:szCs w:val="24"/>
        </w:rPr>
        <w:t>.</w:t>
      </w:r>
    </w:p>
    <w:p w:rsidR="00EA3198" w:rsidRPr="00034832" w:rsidRDefault="00AF6C43" w:rsidP="00EA3198">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r w:rsidRPr="00034832">
        <w:rPr>
          <w:rFonts w:ascii="Times New Roman" w:hAnsi="Times New Roman" w:cs="Times New Roman"/>
          <w:color w:val="000000"/>
          <w:sz w:val="24"/>
          <w:szCs w:val="24"/>
        </w:rPr>
        <w:t>The prohibition on Kalparasa was removed</w:t>
      </w:r>
    </w:p>
    <w:p w:rsidR="00AF6C43" w:rsidRPr="00034832" w:rsidRDefault="00AF6C43" w:rsidP="00EA3198">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r w:rsidRPr="00034832">
        <w:rPr>
          <w:rFonts w:ascii="Times New Roman" w:hAnsi="Times New Roman" w:cs="Times New Roman"/>
          <w:color w:val="000000"/>
          <w:sz w:val="24"/>
          <w:szCs w:val="24"/>
        </w:rPr>
        <w:t>The farmers obtained permission to collect Kalparasa</w:t>
      </w:r>
    </w:p>
    <w:p w:rsidR="00EA3198" w:rsidRPr="00034832" w:rsidRDefault="00EA3198" w:rsidP="00EA3198">
      <w:pPr>
        <w:autoSpaceDE w:val="0"/>
        <w:autoSpaceDN w:val="0"/>
        <w:adjustRightInd w:val="0"/>
        <w:spacing w:after="0" w:line="240" w:lineRule="auto"/>
        <w:rPr>
          <w:rFonts w:ascii="Times New Roman" w:hAnsi="Times New Roman" w:cs="Times New Roman"/>
          <w:color w:val="000000"/>
          <w:sz w:val="24"/>
          <w:szCs w:val="24"/>
        </w:rPr>
      </w:pPr>
    </w:p>
    <w:p w:rsidR="00EA3198" w:rsidRPr="00034832" w:rsidRDefault="00EA3198" w:rsidP="00EA3198">
      <w:pPr>
        <w:autoSpaceDE w:val="0"/>
        <w:autoSpaceDN w:val="0"/>
        <w:adjustRightInd w:val="0"/>
        <w:spacing w:after="0" w:line="240" w:lineRule="auto"/>
        <w:rPr>
          <w:rFonts w:ascii="Times New Roman" w:hAnsi="Times New Roman" w:cs="Times New Roman"/>
          <w:color w:val="000000"/>
          <w:sz w:val="24"/>
          <w:szCs w:val="24"/>
        </w:rPr>
      </w:pPr>
      <w:r w:rsidRPr="00034832">
        <w:rPr>
          <w:rFonts w:ascii="Times New Roman" w:hAnsi="Times New Roman" w:cs="Times New Roman"/>
          <w:b/>
          <w:bCs/>
          <w:color w:val="000000"/>
          <w:sz w:val="24"/>
          <w:szCs w:val="24"/>
        </w:rPr>
        <w:t xml:space="preserve">Problems Encountered and Resources Required </w:t>
      </w:r>
    </w:p>
    <w:p w:rsidR="00EA3198" w:rsidRPr="00034832" w:rsidRDefault="00EA3198" w:rsidP="00EA3198">
      <w:pPr>
        <w:autoSpaceDE w:val="0"/>
        <w:autoSpaceDN w:val="0"/>
        <w:adjustRightInd w:val="0"/>
        <w:spacing w:after="0" w:line="240" w:lineRule="auto"/>
        <w:rPr>
          <w:rFonts w:ascii="Times New Roman" w:hAnsi="Times New Roman" w:cs="Times New Roman"/>
          <w:color w:val="000000"/>
          <w:sz w:val="24"/>
          <w:szCs w:val="24"/>
        </w:rPr>
      </w:pPr>
    </w:p>
    <w:p w:rsidR="00EA3198" w:rsidRPr="00034832" w:rsidRDefault="00AF6C43" w:rsidP="00AF6C43">
      <w:pPr>
        <w:ind w:left="720"/>
        <w:contextualSpacing/>
        <w:jc w:val="both"/>
        <w:rPr>
          <w:rFonts w:ascii="Times New Roman" w:eastAsia="Calibri" w:hAnsi="Times New Roman" w:cs="Times New Roman"/>
          <w:b/>
          <w:sz w:val="24"/>
          <w:szCs w:val="24"/>
        </w:rPr>
      </w:pPr>
      <w:r w:rsidRPr="00034832">
        <w:rPr>
          <w:rFonts w:ascii="Times New Roman" w:hAnsi="Times New Roman" w:cs="Times New Roman"/>
          <w:sz w:val="24"/>
          <w:szCs w:val="24"/>
        </w:rPr>
        <w:t xml:space="preserve">The major problem was to first create a positive impression about Kalparasa which had already been perceived to be an addictive. </w:t>
      </w:r>
    </w:p>
    <w:p w:rsidR="00EA3198" w:rsidRPr="00034832" w:rsidRDefault="00EA3198" w:rsidP="00743A2F">
      <w:pPr>
        <w:spacing w:line="240" w:lineRule="auto"/>
        <w:ind w:left="720"/>
        <w:contextualSpacing/>
        <w:jc w:val="both"/>
        <w:rPr>
          <w:rFonts w:ascii="Times New Roman" w:eastAsia="Calibri" w:hAnsi="Times New Roman" w:cs="Times New Roman"/>
          <w:b/>
          <w:sz w:val="24"/>
          <w:szCs w:val="24"/>
        </w:rPr>
      </w:pPr>
    </w:p>
    <w:p w:rsidR="006E4C25" w:rsidRPr="00034832" w:rsidRDefault="006E4C25" w:rsidP="006E4C25">
      <w:pPr>
        <w:spacing w:line="480" w:lineRule="auto"/>
        <w:jc w:val="both"/>
        <w:rPr>
          <w:rFonts w:ascii="Times New Roman" w:eastAsia="Calibri" w:hAnsi="Times New Roman" w:cs="Times New Roman"/>
          <w:b/>
          <w:sz w:val="24"/>
          <w:szCs w:val="24"/>
        </w:rPr>
      </w:pPr>
      <w:r w:rsidRPr="00034832">
        <w:rPr>
          <w:rFonts w:ascii="Times New Roman" w:eastAsia="Calibri" w:hAnsi="Times New Roman" w:cs="Times New Roman"/>
          <w:b/>
          <w:sz w:val="24"/>
          <w:szCs w:val="24"/>
        </w:rPr>
        <w:t xml:space="preserve">7.4 Contribution to environmental awareness / protection. </w:t>
      </w:r>
    </w:p>
    <w:p w:rsidR="003015F5" w:rsidRDefault="00DA04F1" w:rsidP="00DA04F1">
      <w:pPr>
        <w:spacing w:line="240" w:lineRule="auto"/>
        <w:jc w:val="both"/>
        <w:rPr>
          <w:rFonts w:ascii="Times New Roman" w:eastAsia="Calibri" w:hAnsi="Times New Roman" w:cs="Times New Roman"/>
          <w:sz w:val="24"/>
          <w:szCs w:val="24"/>
        </w:rPr>
      </w:pPr>
      <w:r w:rsidRPr="00034832">
        <w:rPr>
          <w:rFonts w:ascii="Times New Roman" w:eastAsia="Calibri" w:hAnsi="Times New Roman" w:cs="Times New Roman"/>
          <w:sz w:val="24"/>
          <w:szCs w:val="24"/>
        </w:rPr>
        <w:t>Organised environmental awareness programmes through NSS programmes and extension activities of Social work department</w:t>
      </w:r>
      <w:r w:rsidR="005B554A" w:rsidRPr="00034832">
        <w:rPr>
          <w:rFonts w:ascii="Times New Roman" w:eastAsia="Calibri" w:hAnsi="Times New Roman" w:cs="Times New Roman"/>
          <w:sz w:val="24"/>
          <w:szCs w:val="24"/>
        </w:rPr>
        <w:t>.</w:t>
      </w:r>
      <w:r w:rsidR="00B90C2F" w:rsidRPr="00034832">
        <w:rPr>
          <w:rFonts w:ascii="Times New Roman" w:eastAsia="Calibri" w:hAnsi="Times New Roman" w:cs="Times New Roman"/>
          <w:sz w:val="24"/>
          <w:szCs w:val="24"/>
        </w:rPr>
        <w:t xml:space="preserve"> International environmental day and Earth day were observed in the University.</w:t>
      </w:r>
    </w:p>
    <w:p w:rsidR="0033395E" w:rsidRPr="00034832" w:rsidRDefault="0033395E" w:rsidP="00DA04F1">
      <w:pPr>
        <w:spacing w:line="240" w:lineRule="auto"/>
        <w:jc w:val="both"/>
        <w:rPr>
          <w:rFonts w:ascii="Times New Roman" w:eastAsia="Calibri" w:hAnsi="Times New Roman" w:cs="Times New Roman"/>
          <w:sz w:val="24"/>
          <w:szCs w:val="24"/>
        </w:rPr>
      </w:pPr>
    </w:p>
    <w:p w:rsidR="006E4C25" w:rsidRDefault="006E4C25" w:rsidP="006E4C25">
      <w:pPr>
        <w:spacing w:line="480" w:lineRule="auto"/>
        <w:jc w:val="both"/>
        <w:rPr>
          <w:rFonts w:ascii="Times New Roman" w:eastAsia="Calibri" w:hAnsi="Times New Roman" w:cs="Times New Roman"/>
          <w:b/>
          <w:sz w:val="24"/>
          <w:szCs w:val="24"/>
        </w:rPr>
      </w:pPr>
      <w:r w:rsidRPr="00034832">
        <w:rPr>
          <w:rFonts w:ascii="Times New Roman" w:eastAsia="Calibri" w:hAnsi="Times New Roman" w:cs="Times New Roman"/>
          <w:b/>
          <w:sz w:val="24"/>
          <w:szCs w:val="24"/>
        </w:rPr>
        <w:t xml:space="preserve">7.5 Whether environmental audit was conducted?         Yes                No  </w:t>
      </w:r>
      <w:r w:rsidRPr="00034832">
        <w:rPr>
          <w:rFonts w:ascii="Times New Roman" w:eastAsia="Calibri" w:hAnsi="Times New Roman" w:cs="Times New Roman"/>
          <w:sz w:val="24"/>
          <w:szCs w:val="24"/>
        </w:rPr>
        <w:t xml:space="preserve">√ </w:t>
      </w:r>
      <w:r w:rsidRPr="00034832">
        <w:rPr>
          <w:rFonts w:ascii="Times New Roman" w:eastAsia="Calibri" w:hAnsi="Times New Roman" w:cs="Times New Roman"/>
          <w:b/>
          <w:sz w:val="24"/>
          <w:szCs w:val="24"/>
        </w:rPr>
        <w:t xml:space="preserve">  </w:t>
      </w:r>
    </w:p>
    <w:p w:rsidR="0033395E" w:rsidRPr="00034832" w:rsidRDefault="0033395E" w:rsidP="006E4C25">
      <w:pPr>
        <w:spacing w:line="480" w:lineRule="auto"/>
        <w:jc w:val="both"/>
        <w:rPr>
          <w:rFonts w:ascii="Times New Roman" w:eastAsia="Calibri" w:hAnsi="Times New Roman" w:cs="Times New Roman"/>
          <w:b/>
          <w:sz w:val="24"/>
          <w:szCs w:val="24"/>
        </w:rPr>
      </w:pPr>
    </w:p>
    <w:p w:rsidR="006E4C25" w:rsidRPr="00034832" w:rsidRDefault="006E4C25" w:rsidP="006E4C25">
      <w:pPr>
        <w:spacing w:line="480" w:lineRule="auto"/>
        <w:jc w:val="both"/>
        <w:rPr>
          <w:rFonts w:ascii="Times New Roman" w:eastAsia="Calibri" w:hAnsi="Times New Roman" w:cs="Times New Roman"/>
          <w:sz w:val="24"/>
          <w:szCs w:val="24"/>
        </w:rPr>
      </w:pPr>
      <w:r w:rsidRPr="00034832">
        <w:rPr>
          <w:rFonts w:ascii="Times New Roman" w:eastAsia="Calibri" w:hAnsi="Times New Roman" w:cs="Times New Roman"/>
          <w:b/>
          <w:sz w:val="24"/>
          <w:szCs w:val="24"/>
        </w:rPr>
        <w:t>7.6 Any other relevant information the institution w</w:t>
      </w:r>
      <w:r w:rsidR="00BD2ACA" w:rsidRPr="00034832">
        <w:rPr>
          <w:rFonts w:ascii="Times New Roman" w:eastAsia="Calibri" w:hAnsi="Times New Roman" w:cs="Times New Roman"/>
          <w:b/>
          <w:sz w:val="24"/>
          <w:szCs w:val="24"/>
        </w:rPr>
        <w:t xml:space="preserve">ishes to add. (for example SWOT </w:t>
      </w:r>
      <w:r w:rsidRPr="00034832">
        <w:rPr>
          <w:rFonts w:ascii="Times New Roman" w:eastAsia="Calibri" w:hAnsi="Times New Roman" w:cs="Times New Roman"/>
          <w:b/>
          <w:sz w:val="24"/>
          <w:szCs w:val="24"/>
        </w:rPr>
        <w:t xml:space="preserve">Analysis).  </w:t>
      </w:r>
      <w:r w:rsidRPr="00034832">
        <w:rPr>
          <w:rFonts w:ascii="Times New Roman" w:eastAsia="Calibri" w:hAnsi="Times New Roman" w:cs="Times New Roman"/>
          <w:sz w:val="24"/>
          <w:szCs w:val="24"/>
        </w:rPr>
        <w:t xml:space="preserve">√ - </w:t>
      </w:r>
    </w:p>
    <w:p w:rsidR="00D04A2D" w:rsidRPr="00655C20" w:rsidRDefault="00D04A2D" w:rsidP="00D04A2D">
      <w:pPr>
        <w:jc w:val="center"/>
        <w:rPr>
          <w:rFonts w:ascii="Times New Roman" w:hAnsi="Times New Roman" w:cs="Times New Roman"/>
          <w:sz w:val="32"/>
          <w:szCs w:val="32"/>
        </w:rPr>
      </w:pPr>
      <w:r w:rsidRPr="00655C20">
        <w:rPr>
          <w:rFonts w:ascii="Times New Roman" w:hAnsi="Times New Roman" w:cs="Times New Roman"/>
          <w:sz w:val="32"/>
          <w:szCs w:val="32"/>
        </w:rPr>
        <w:lastRenderedPageBreak/>
        <w:t>SWOC</w:t>
      </w:r>
    </w:p>
    <w:tbl>
      <w:tblPr>
        <w:tblStyle w:val="TableGrid"/>
        <w:tblW w:w="0" w:type="auto"/>
        <w:tblLook w:val="04A0" w:firstRow="1" w:lastRow="0" w:firstColumn="1" w:lastColumn="0" w:noHBand="0" w:noVBand="1"/>
      </w:tblPr>
      <w:tblGrid>
        <w:gridCol w:w="4621"/>
        <w:gridCol w:w="4621"/>
      </w:tblGrid>
      <w:tr w:rsidR="00D04A2D" w:rsidRPr="004466F8" w:rsidTr="00D04A2D">
        <w:tc>
          <w:tcPr>
            <w:tcW w:w="4621" w:type="dxa"/>
            <w:tcBorders>
              <w:top w:val="single" w:sz="4" w:space="0" w:color="auto"/>
              <w:left w:val="single" w:sz="4" w:space="0" w:color="auto"/>
              <w:bottom w:val="single" w:sz="4" w:space="0" w:color="auto"/>
              <w:right w:val="single" w:sz="4" w:space="0" w:color="auto"/>
            </w:tcBorders>
            <w:hideMark/>
          </w:tcPr>
          <w:p w:rsidR="00D04A2D" w:rsidRPr="004466F8" w:rsidRDefault="00D04A2D">
            <w:pPr>
              <w:jc w:val="center"/>
              <w:rPr>
                <w:rFonts w:ascii="Times New Roman" w:hAnsi="Times New Roman"/>
                <w:sz w:val="24"/>
                <w:szCs w:val="24"/>
                <w:lang w:eastAsia="en-US"/>
              </w:rPr>
            </w:pPr>
            <w:r w:rsidRPr="004466F8">
              <w:rPr>
                <w:rFonts w:ascii="Times New Roman" w:hAnsi="Times New Roman"/>
                <w:sz w:val="24"/>
                <w:szCs w:val="24"/>
              </w:rPr>
              <w:t>Strengths</w:t>
            </w:r>
          </w:p>
        </w:tc>
        <w:tc>
          <w:tcPr>
            <w:tcW w:w="4621" w:type="dxa"/>
            <w:tcBorders>
              <w:top w:val="single" w:sz="4" w:space="0" w:color="auto"/>
              <w:left w:val="single" w:sz="4" w:space="0" w:color="auto"/>
              <w:bottom w:val="single" w:sz="4" w:space="0" w:color="auto"/>
              <w:right w:val="single" w:sz="4" w:space="0" w:color="auto"/>
            </w:tcBorders>
            <w:hideMark/>
          </w:tcPr>
          <w:p w:rsidR="00D04A2D" w:rsidRPr="004466F8" w:rsidRDefault="00D04A2D">
            <w:pPr>
              <w:jc w:val="center"/>
              <w:rPr>
                <w:rFonts w:ascii="Times New Roman" w:hAnsi="Times New Roman"/>
                <w:sz w:val="24"/>
                <w:szCs w:val="24"/>
                <w:lang w:eastAsia="en-US"/>
              </w:rPr>
            </w:pPr>
            <w:r w:rsidRPr="004466F8">
              <w:rPr>
                <w:rFonts w:ascii="Times New Roman" w:hAnsi="Times New Roman"/>
                <w:sz w:val="24"/>
                <w:szCs w:val="24"/>
              </w:rPr>
              <w:t>weaknesses</w:t>
            </w:r>
          </w:p>
        </w:tc>
      </w:tr>
      <w:tr w:rsidR="00D04A2D" w:rsidRPr="004466F8" w:rsidTr="00D04A2D">
        <w:tc>
          <w:tcPr>
            <w:tcW w:w="4621" w:type="dxa"/>
            <w:tcBorders>
              <w:top w:val="single" w:sz="4" w:space="0" w:color="auto"/>
              <w:left w:val="single" w:sz="4" w:space="0" w:color="auto"/>
              <w:bottom w:val="single" w:sz="4" w:space="0" w:color="auto"/>
              <w:right w:val="single" w:sz="4" w:space="0" w:color="auto"/>
            </w:tcBorders>
          </w:tcPr>
          <w:p w:rsidR="00D04A2D" w:rsidRPr="004466F8" w:rsidRDefault="00D04A2D">
            <w:pPr>
              <w:rPr>
                <w:rFonts w:ascii="Times New Roman" w:hAnsi="Times New Roman"/>
                <w:sz w:val="24"/>
                <w:szCs w:val="24"/>
              </w:rPr>
            </w:pPr>
            <w:r w:rsidRPr="004466F8">
              <w:rPr>
                <w:rFonts w:ascii="Times New Roman" w:hAnsi="Times New Roman"/>
                <w:sz w:val="24"/>
                <w:szCs w:val="24"/>
              </w:rPr>
              <w:t>Good number of research projects</w:t>
            </w:r>
          </w:p>
          <w:p w:rsidR="00D04A2D" w:rsidRPr="004466F8" w:rsidRDefault="00D04A2D">
            <w:pPr>
              <w:rPr>
                <w:rFonts w:ascii="Times New Roman" w:hAnsi="Times New Roman"/>
                <w:sz w:val="24"/>
                <w:szCs w:val="24"/>
              </w:rPr>
            </w:pPr>
            <w:r w:rsidRPr="004466F8">
              <w:rPr>
                <w:rFonts w:ascii="Times New Roman" w:hAnsi="Times New Roman"/>
                <w:sz w:val="24"/>
                <w:szCs w:val="24"/>
              </w:rPr>
              <w:t>CBCS curriculum</w:t>
            </w:r>
          </w:p>
          <w:p w:rsidR="00940D66" w:rsidRPr="004466F8" w:rsidRDefault="00D04A2D">
            <w:pPr>
              <w:rPr>
                <w:rFonts w:ascii="Times New Roman" w:hAnsi="Times New Roman"/>
                <w:sz w:val="24"/>
                <w:szCs w:val="24"/>
              </w:rPr>
            </w:pPr>
            <w:r w:rsidRPr="004466F8">
              <w:rPr>
                <w:rFonts w:ascii="Times New Roman" w:hAnsi="Times New Roman"/>
                <w:sz w:val="24"/>
                <w:szCs w:val="24"/>
              </w:rPr>
              <w:t>Innovative extra-curricular activities and extensive activities</w:t>
            </w:r>
          </w:p>
          <w:p w:rsidR="00940D66" w:rsidRPr="004466F8" w:rsidRDefault="00940D66">
            <w:pPr>
              <w:rPr>
                <w:rFonts w:ascii="Times New Roman" w:hAnsi="Times New Roman"/>
                <w:sz w:val="24"/>
                <w:szCs w:val="24"/>
              </w:rPr>
            </w:pPr>
            <w:r w:rsidRPr="004466F8">
              <w:rPr>
                <w:rFonts w:ascii="Times New Roman" w:hAnsi="Times New Roman"/>
                <w:sz w:val="24"/>
                <w:szCs w:val="24"/>
              </w:rPr>
              <w:t>Training for competitive examinations</w:t>
            </w:r>
          </w:p>
          <w:p w:rsidR="00D04A2D" w:rsidRPr="004466F8" w:rsidRDefault="00D04A2D">
            <w:pPr>
              <w:rPr>
                <w:rFonts w:ascii="Times New Roman" w:hAnsi="Times New Roman"/>
                <w:sz w:val="24"/>
                <w:szCs w:val="24"/>
                <w:lang w:eastAsia="en-US"/>
              </w:rPr>
            </w:pPr>
          </w:p>
        </w:tc>
        <w:tc>
          <w:tcPr>
            <w:tcW w:w="4621" w:type="dxa"/>
            <w:tcBorders>
              <w:top w:val="single" w:sz="4" w:space="0" w:color="auto"/>
              <w:left w:val="single" w:sz="4" w:space="0" w:color="auto"/>
              <w:bottom w:val="single" w:sz="4" w:space="0" w:color="auto"/>
              <w:right w:val="single" w:sz="4" w:space="0" w:color="auto"/>
            </w:tcBorders>
            <w:hideMark/>
          </w:tcPr>
          <w:p w:rsidR="00D04A2D" w:rsidRPr="004466F8" w:rsidRDefault="00D04A2D">
            <w:pPr>
              <w:rPr>
                <w:rFonts w:ascii="Times New Roman" w:hAnsi="Times New Roman"/>
                <w:sz w:val="24"/>
                <w:szCs w:val="24"/>
              </w:rPr>
            </w:pPr>
            <w:r w:rsidRPr="004466F8">
              <w:rPr>
                <w:rFonts w:ascii="Times New Roman" w:hAnsi="Times New Roman"/>
                <w:sz w:val="24"/>
                <w:szCs w:val="24"/>
              </w:rPr>
              <w:t>Un</w:t>
            </w:r>
            <w:r w:rsidR="00075486" w:rsidRPr="004466F8">
              <w:rPr>
                <w:rFonts w:ascii="Times New Roman" w:hAnsi="Times New Roman"/>
                <w:sz w:val="24"/>
                <w:szCs w:val="24"/>
              </w:rPr>
              <w:t>-</w:t>
            </w:r>
            <w:r w:rsidRPr="004466F8">
              <w:rPr>
                <w:rFonts w:ascii="Times New Roman" w:hAnsi="Times New Roman"/>
                <w:sz w:val="24"/>
                <w:szCs w:val="24"/>
              </w:rPr>
              <w:t>filled vacancies of Non-teaching</w:t>
            </w:r>
          </w:p>
          <w:p w:rsidR="00D04A2D" w:rsidRPr="004466F8" w:rsidRDefault="00D04A2D">
            <w:pPr>
              <w:rPr>
                <w:rFonts w:ascii="Times New Roman" w:hAnsi="Times New Roman"/>
                <w:sz w:val="24"/>
                <w:szCs w:val="24"/>
              </w:rPr>
            </w:pPr>
            <w:r w:rsidRPr="004466F8">
              <w:rPr>
                <w:rFonts w:ascii="Times New Roman" w:hAnsi="Times New Roman"/>
                <w:sz w:val="24"/>
                <w:szCs w:val="24"/>
              </w:rPr>
              <w:t>Limited income generation from internal sources</w:t>
            </w:r>
          </w:p>
          <w:p w:rsidR="00D04A2D" w:rsidRPr="004466F8" w:rsidRDefault="00D04A2D">
            <w:pPr>
              <w:rPr>
                <w:rFonts w:ascii="Times New Roman" w:hAnsi="Times New Roman"/>
                <w:sz w:val="24"/>
                <w:szCs w:val="24"/>
                <w:lang w:eastAsia="en-US"/>
              </w:rPr>
            </w:pPr>
            <w:r w:rsidRPr="004466F8">
              <w:rPr>
                <w:rFonts w:ascii="Times New Roman" w:hAnsi="Times New Roman"/>
                <w:sz w:val="24"/>
                <w:szCs w:val="24"/>
              </w:rPr>
              <w:t>Since new University scarcity for sufficient funds</w:t>
            </w:r>
          </w:p>
        </w:tc>
      </w:tr>
      <w:tr w:rsidR="00D04A2D" w:rsidRPr="004466F8" w:rsidTr="00D04A2D">
        <w:tc>
          <w:tcPr>
            <w:tcW w:w="4621" w:type="dxa"/>
            <w:tcBorders>
              <w:top w:val="single" w:sz="4" w:space="0" w:color="auto"/>
              <w:left w:val="single" w:sz="4" w:space="0" w:color="auto"/>
              <w:bottom w:val="single" w:sz="4" w:space="0" w:color="auto"/>
              <w:right w:val="single" w:sz="4" w:space="0" w:color="auto"/>
            </w:tcBorders>
            <w:hideMark/>
          </w:tcPr>
          <w:p w:rsidR="00D04A2D" w:rsidRPr="004466F8" w:rsidRDefault="00D04A2D">
            <w:pPr>
              <w:jc w:val="center"/>
              <w:rPr>
                <w:rFonts w:ascii="Times New Roman" w:hAnsi="Times New Roman"/>
                <w:sz w:val="24"/>
                <w:szCs w:val="24"/>
                <w:lang w:eastAsia="en-US"/>
              </w:rPr>
            </w:pPr>
            <w:r w:rsidRPr="004466F8">
              <w:rPr>
                <w:rFonts w:ascii="Times New Roman" w:hAnsi="Times New Roman"/>
                <w:sz w:val="24"/>
                <w:szCs w:val="24"/>
              </w:rPr>
              <w:t>Opportunities</w:t>
            </w:r>
          </w:p>
        </w:tc>
        <w:tc>
          <w:tcPr>
            <w:tcW w:w="4621" w:type="dxa"/>
            <w:tcBorders>
              <w:top w:val="single" w:sz="4" w:space="0" w:color="auto"/>
              <w:left w:val="single" w:sz="4" w:space="0" w:color="auto"/>
              <w:bottom w:val="single" w:sz="4" w:space="0" w:color="auto"/>
              <w:right w:val="single" w:sz="4" w:space="0" w:color="auto"/>
            </w:tcBorders>
            <w:hideMark/>
          </w:tcPr>
          <w:p w:rsidR="00D04A2D" w:rsidRPr="004466F8" w:rsidRDefault="00D04A2D">
            <w:pPr>
              <w:jc w:val="center"/>
              <w:rPr>
                <w:rFonts w:ascii="Times New Roman" w:hAnsi="Times New Roman"/>
                <w:sz w:val="24"/>
                <w:szCs w:val="24"/>
                <w:lang w:eastAsia="en-US"/>
              </w:rPr>
            </w:pPr>
            <w:r w:rsidRPr="004466F8">
              <w:rPr>
                <w:rFonts w:ascii="Times New Roman" w:hAnsi="Times New Roman"/>
                <w:sz w:val="24"/>
                <w:szCs w:val="24"/>
              </w:rPr>
              <w:t>Challenges</w:t>
            </w:r>
          </w:p>
        </w:tc>
      </w:tr>
      <w:tr w:rsidR="00D04A2D" w:rsidRPr="004466F8" w:rsidTr="00D04A2D">
        <w:tc>
          <w:tcPr>
            <w:tcW w:w="4621" w:type="dxa"/>
            <w:tcBorders>
              <w:top w:val="single" w:sz="4" w:space="0" w:color="auto"/>
              <w:left w:val="single" w:sz="4" w:space="0" w:color="auto"/>
              <w:bottom w:val="single" w:sz="4" w:space="0" w:color="auto"/>
              <w:right w:val="single" w:sz="4" w:space="0" w:color="auto"/>
            </w:tcBorders>
            <w:hideMark/>
          </w:tcPr>
          <w:p w:rsidR="00D04A2D" w:rsidRPr="004466F8" w:rsidRDefault="00D04A2D">
            <w:pPr>
              <w:rPr>
                <w:rFonts w:ascii="Times New Roman" w:hAnsi="Times New Roman"/>
                <w:sz w:val="24"/>
                <w:szCs w:val="24"/>
              </w:rPr>
            </w:pPr>
            <w:r w:rsidRPr="004466F8">
              <w:rPr>
                <w:rFonts w:ascii="Times New Roman" w:hAnsi="Times New Roman"/>
                <w:sz w:val="24"/>
                <w:szCs w:val="24"/>
              </w:rPr>
              <w:t>Collaboration with international and national institutions</w:t>
            </w:r>
          </w:p>
          <w:p w:rsidR="00D04A2D" w:rsidRPr="004466F8" w:rsidRDefault="00D04A2D">
            <w:pPr>
              <w:rPr>
                <w:rFonts w:ascii="Times New Roman" w:hAnsi="Times New Roman"/>
                <w:sz w:val="24"/>
                <w:szCs w:val="24"/>
              </w:rPr>
            </w:pPr>
            <w:r w:rsidRPr="004466F8">
              <w:rPr>
                <w:rFonts w:ascii="Times New Roman" w:hAnsi="Times New Roman"/>
                <w:sz w:val="24"/>
                <w:szCs w:val="24"/>
              </w:rPr>
              <w:t>Networking with industrial organisation</w:t>
            </w:r>
          </w:p>
          <w:p w:rsidR="00D04A2D" w:rsidRPr="004466F8" w:rsidRDefault="00D04A2D">
            <w:pPr>
              <w:rPr>
                <w:rFonts w:ascii="Times New Roman" w:hAnsi="Times New Roman"/>
                <w:sz w:val="24"/>
                <w:szCs w:val="24"/>
                <w:lang w:eastAsia="en-US"/>
              </w:rPr>
            </w:pPr>
            <w:r w:rsidRPr="004466F8">
              <w:rPr>
                <w:rFonts w:ascii="Times New Roman" w:hAnsi="Times New Roman"/>
                <w:sz w:val="24"/>
                <w:szCs w:val="24"/>
              </w:rPr>
              <w:t>Research collaboration with R&amp;D Organisations</w:t>
            </w:r>
          </w:p>
        </w:tc>
        <w:tc>
          <w:tcPr>
            <w:tcW w:w="4621" w:type="dxa"/>
            <w:tcBorders>
              <w:top w:val="single" w:sz="4" w:space="0" w:color="auto"/>
              <w:left w:val="single" w:sz="4" w:space="0" w:color="auto"/>
              <w:bottom w:val="single" w:sz="4" w:space="0" w:color="auto"/>
              <w:right w:val="single" w:sz="4" w:space="0" w:color="auto"/>
            </w:tcBorders>
            <w:hideMark/>
          </w:tcPr>
          <w:p w:rsidR="00D04A2D" w:rsidRPr="004466F8" w:rsidRDefault="00D04A2D">
            <w:pPr>
              <w:rPr>
                <w:rFonts w:ascii="Times New Roman" w:hAnsi="Times New Roman"/>
                <w:sz w:val="24"/>
                <w:szCs w:val="24"/>
              </w:rPr>
            </w:pPr>
            <w:r w:rsidRPr="004466F8">
              <w:rPr>
                <w:rFonts w:ascii="Times New Roman" w:hAnsi="Times New Roman"/>
                <w:sz w:val="24"/>
                <w:szCs w:val="24"/>
              </w:rPr>
              <w:t>To impart employability skills among graduates</w:t>
            </w:r>
          </w:p>
          <w:p w:rsidR="00D04A2D" w:rsidRPr="004466F8" w:rsidRDefault="00D04A2D">
            <w:pPr>
              <w:rPr>
                <w:rFonts w:ascii="Times New Roman" w:hAnsi="Times New Roman"/>
                <w:sz w:val="24"/>
                <w:szCs w:val="24"/>
              </w:rPr>
            </w:pPr>
            <w:r w:rsidRPr="004466F8">
              <w:rPr>
                <w:rFonts w:ascii="Times New Roman" w:hAnsi="Times New Roman"/>
                <w:sz w:val="24"/>
                <w:szCs w:val="24"/>
              </w:rPr>
              <w:t>To mobilise resources from various funding agencies</w:t>
            </w:r>
          </w:p>
          <w:p w:rsidR="00D04A2D" w:rsidRPr="004466F8" w:rsidRDefault="00D04A2D">
            <w:pPr>
              <w:rPr>
                <w:rFonts w:ascii="Times New Roman" w:hAnsi="Times New Roman"/>
                <w:sz w:val="24"/>
                <w:szCs w:val="24"/>
                <w:lang w:eastAsia="en-US"/>
              </w:rPr>
            </w:pPr>
            <w:r w:rsidRPr="004466F8">
              <w:rPr>
                <w:rFonts w:ascii="Times New Roman" w:hAnsi="Times New Roman"/>
                <w:sz w:val="24"/>
                <w:szCs w:val="24"/>
              </w:rPr>
              <w:t>to attract foreign students for post graduate and research courses</w:t>
            </w:r>
          </w:p>
        </w:tc>
      </w:tr>
    </w:tbl>
    <w:p w:rsidR="001E5B34" w:rsidRDefault="001E5B34" w:rsidP="0042108C">
      <w:pPr>
        <w:autoSpaceDE w:val="0"/>
        <w:autoSpaceDN w:val="0"/>
        <w:adjustRightInd w:val="0"/>
        <w:spacing w:after="0" w:line="240" w:lineRule="auto"/>
        <w:rPr>
          <w:rFonts w:ascii="Times New Roman" w:hAnsi="Times New Roman" w:cs="Times New Roman"/>
          <w:b/>
          <w:bCs/>
          <w:color w:val="000000"/>
          <w:sz w:val="24"/>
          <w:szCs w:val="24"/>
        </w:rPr>
      </w:pPr>
    </w:p>
    <w:p w:rsidR="001E5B34" w:rsidRDefault="001E5B34" w:rsidP="0042108C">
      <w:pPr>
        <w:autoSpaceDE w:val="0"/>
        <w:autoSpaceDN w:val="0"/>
        <w:adjustRightInd w:val="0"/>
        <w:spacing w:after="0" w:line="240" w:lineRule="auto"/>
        <w:rPr>
          <w:rFonts w:ascii="Times New Roman" w:hAnsi="Times New Roman" w:cs="Times New Roman"/>
          <w:b/>
          <w:bCs/>
          <w:color w:val="000000"/>
          <w:sz w:val="24"/>
          <w:szCs w:val="24"/>
        </w:rPr>
      </w:pPr>
    </w:p>
    <w:p w:rsidR="001E5B34" w:rsidRDefault="001E5B34" w:rsidP="0042108C">
      <w:pPr>
        <w:autoSpaceDE w:val="0"/>
        <w:autoSpaceDN w:val="0"/>
        <w:adjustRightInd w:val="0"/>
        <w:spacing w:after="0" w:line="240" w:lineRule="auto"/>
        <w:rPr>
          <w:rFonts w:ascii="Times New Roman" w:hAnsi="Times New Roman" w:cs="Times New Roman"/>
          <w:b/>
          <w:bCs/>
          <w:color w:val="000000"/>
          <w:sz w:val="24"/>
          <w:szCs w:val="24"/>
        </w:rPr>
      </w:pPr>
    </w:p>
    <w:p w:rsidR="0042108C" w:rsidRPr="00EE0C6A" w:rsidRDefault="0042108C" w:rsidP="004210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Pr="00EE0C6A">
        <w:rPr>
          <w:rFonts w:ascii="Times New Roman" w:hAnsi="Times New Roman" w:cs="Times New Roman"/>
          <w:b/>
          <w:bCs/>
          <w:color w:val="000000"/>
          <w:sz w:val="24"/>
          <w:szCs w:val="24"/>
        </w:rPr>
        <w:t xml:space="preserve">. Plans of institution for next year: </w:t>
      </w:r>
    </w:p>
    <w:p w:rsidR="0042108C" w:rsidRPr="00EE0C6A" w:rsidRDefault="0042108C" w:rsidP="0042108C">
      <w:pPr>
        <w:autoSpaceDE w:val="0"/>
        <w:autoSpaceDN w:val="0"/>
        <w:adjustRightInd w:val="0"/>
        <w:spacing w:after="0" w:line="240" w:lineRule="auto"/>
        <w:rPr>
          <w:rFonts w:ascii="Times New Roman" w:hAnsi="Times New Roman" w:cs="Times New Roman"/>
          <w:color w:val="000000"/>
          <w:sz w:val="23"/>
          <w:szCs w:val="23"/>
        </w:rPr>
      </w:pPr>
    </w:p>
    <w:p w:rsidR="0042108C" w:rsidRPr="00EE0C6A" w:rsidRDefault="0042108C" w:rsidP="0042108C">
      <w:pPr>
        <w:autoSpaceDE w:val="0"/>
        <w:autoSpaceDN w:val="0"/>
        <w:adjustRightInd w:val="0"/>
        <w:spacing w:after="27" w:line="240" w:lineRule="auto"/>
        <w:rPr>
          <w:rFonts w:ascii="Times New Roman" w:hAnsi="Times New Roman" w:cs="Times New Roman"/>
          <w:color w:val="000000"/>
          <w:sz w:val="24"/>
          <w:szCs w:val="24"/>
        </w:rPr>
      </w:pPr>
      <w:r w:rsidRPr="00EE0C6A">
        <w:rPr>
          <w:rFonts w:ascii="Times New Roman" w:hAnsi="Times New Roman" w:cs="Times New Roman"/>
          <w:color w:val="000000"/>
          <w:sz w:val="23"/>
          <w:szCs w:val="23"/>
        </w:rPr>
        <w:t>1</w:t>
      </w:r>
      <w:r w:rsidRPr="00EE0C6A">
        <w:rPr>
          <w:rFonts w:ascii="Times New Roman" w:hAnsi="Times New Roman" w:cs="Times New Roman"/>
          <w:color w:val="000000"/>
          <w:sz w:val="24"/>
          <w:szCs w:val="24"/>
        </w:rPr>
        <w:t xml:space="preserve">.  </w:t>
      </w:r>
      <w:r w:rsidR="007634A3">
        <w:rPr>
          <w:rFonts w:ascii="Times New Roman" w:hAnsi="Times New Roman" w:cs="Times New Roman"/>
          <w:color w:val="000000"/>
          <w:sz w:val="24"/>
          <w:szCs w:val="24"/>
        </w:rPr>
        <w:t>To start new P.G.Departments</w:t>
      </w:r>
    </w:p>
    <w:p w:rsidR="0042108C" w:rsidRPr="00EE0C6A" w:rsidRDefault="0042108C" w:rsidP="0042108C">
      <w:pPr>
        <w:autoSpaceDE w:val="0"/>
        <w:autoSpaceDN w:val="0"/>
        <w:adjustRightInd w:val="0"/>
        <w:spacing w:after="27" w:line="240" w:lineRule="auto"/>
        <w:rPr>
          <w:rFonts w:ascii="Times New Roman" w:hAnsi="Times New Roman" w:cs="Times New Roman"/>
          <w:color w:val="000000"/>
          <w:sz w:val="24"/>
          <w:szCs w:val="24"/>
        </w:rPr>
      </w:pPr>
      <w:r w:rsidRPr="00EE0C6A">
        <w:rPr>
          <w:rFonts w:ascii="Times New Roman" w:hAnsi="Times New Roman" w:cs="Times New Roman"/>
          <w:color w:val="000000"/>
          <w:sz w:val="24"/>
          <w:szCs w:val="24"/>
        </w:rPr>
        <w:t xml:space="preserve">2. Introducing more Vocational Courses. </w:t>
      </w:r>
    </w:p>
    <w:p w:rsidR="0042108C" w:rsidRPr="00EE0C6A" w:rsidRDefault="0042108C" w:rsidP="0042108C">
      <w:pPr>
        <w:autoSpaceDE w:val="0"/>
        <w:autoSpaceDN w:val="0"/>
        <w:adjustRightInd w:val="0"/>
        <w:spacing w:after="27" w:line="240" w:lineRule="auto"/>
        <w:rPr>
          <w:rFonts w:ascii="Times New Roman" w:hAnsi="Times New Roman" w:cs="Times New Roman"/>
          <w:color w:val="000000"/>
          <w:sz w:val="24"/>
          <w:szCs w:val="24"/>
        </w:rPr>
      </w:pPr>
      <w:r w:rsidRPr="00EE0C6A">
        <w:rPr>
          <w:rFonts w:ascii="Times New Roman" w:hAnsi="Times New Roman" w:cs="Times New Roman"/>
          <w:color w:val="000000"/>
          <w:sz w:val="24"/>
          <w:szCs w:val="24"/>
        </w:rPr>
        <w:t xml:space="preserve">3. Focusing on </w:t>
      </w:r>
      <w:r w:rsidR="00152E06">
        <w:rPr>
          <w:rFonts w:ascii="Times New Roman" w:hAnsi="Times New Roman" w:cs="Times New Roman"/>
          <w:color w:val="000000"/>
          <w:sz w:val="24"/>
          <w:szCs w:val="24"/>
        </w:rPr>
        <w:t>employability skills</w:t>
      </w:r>
      <w:r w:rsidRPr="00EE0C6A">
        <w:rPr>
          <w:rFonts w:ascii="Times New Roman" w:hAnsi="Times New Roman" w:cs="Times New Roman"/>
          <w:color w:val="000000"/>
          <w:sz w:val="24"/>
          <w:szCs w:val="24"/>
        </w:rPr>
        <w:t xml:space="preserve">. </w:t>
      </w:r>
    </w:p>
    <w:p w:rsidR="0042108C" w:rsidRPr="00EE0C6A" w:rsidRDefault="0042108C" w:rsidP="0042108C">
      <w:pPr>
        <w:autoSpaceDE w:val="0"/>
        <w:autoSpaceDN w:val="0"/>
        <w:adjustRightInd w:val="0"/>
        <w:spacing w:after="27" w:line="240" w:lineRule="auto"/>
        <w:rPr>
          <w:rFonts w:ascii="Times New Roman" w:hAnsi="Times New Roman" w:cs="Times New Roman"/>
          <w:color w:val="000000"/>
          <w:sz w:val="24"/>
          <w:szCs w:val="24"/>
        </w:rPr>
      </w:pPr>
      <w:r w:rsidRPr="00EE0C6A">
        <w:rPr>
          <w:rFonts w:ascii="Times New Roman" w:hAnsi="Times New Roman" w:cs="Times New Roman"/>
          <w:color w:val="000000"/>
          <w:sz w:val="24"/>
          <w:szCs w:val="24"/>
        </w:rPr>
        <w:t xml:space="preserve">4. Organising </w:t>
      </w:r>
      <w:r w:rsidR="007634A3">
        <w:rPr>
          <w:rFonts w:ascii="Times New Roman" w:hAnsi="Times New Roman" w:cs="Times New Roman"/>
          <w:color w:val="000000"/>
          <w:sz w:val="24"/>
          <w:szCs w:val="24"/>
        </w:rPr>
        <w:t>National/International Seminars/Conferences</w:t>
      </w:r>
    </w:p>
    <w:p w:rsidR="00352A11" w:rsidRPr="00655C20" w:rsidRDefault="0042108C" w:rsidP="00BD2ACA">
      <w:pPr>
        <w:autoSpaceDE w:val="0"/>
        <w:autoSpaceDN w:val="0"/>
        <w:adjustRightInd w:val="0"/>
        <w:spacing w:after="0" w:line="240" w:lineRule="auto"/>
        <w:rPr>
          <w:rFonts w:ascii="Times New Roman" w:eastAsia="Times New Roman" w:hAnsi="Times New Roman" w:cs="Times New Roman"/>
          <w:lang w:eastAsia="en-IN"/>
        </w:rPr>
      </w:pPr>
      <w:r w:rsidRPr="00EE0C6A">
        <w:rPr>
          <w:rFonts w:ascii="Times New Roman" w:hAnsi="Times New Roman" w:cs="Times New Roman"/>
          <w:color w:val="000000"/>
          <w:sz w:val="24"/>
          <w:szCs w:val="24"/>
        </w:rPr>
        <w:t xml:space="preserve">5. </w:t>
      </w:r>
      <w:r w:rsidR="000F0C55">
        <w:rPr>
          <w:rFonts w:ascii="Times New Roman" w:hAnsi="Times New Roman" w:cs="Times New Roman"/>
          <w:color w:val="000000"/>
          <w:sz w:val="24"/>
          <w:szCs w:val="24"/>
        </w:rPr>
        <w:t>To</w:t>
      </w:r>
      <w:r w:rsidR="00EF303B">
        <w:rPr>
          <w:rFonts w:ascii="Times New Roman" w:hAnsi="Times New Roman" w:cs="Times New Roman"/>
          <w:color w:val="000000"/>
          <w:sz w:val="24"/>
          <w:szCs w:val="24"/>
        </w:rPr>
        <w:t xml:space="preserve"> mobilise financial sources for constructions in the new campus</w:t>
      </w:r>
    </w:p>
    <w:sectPr w:rsidR="00352A11" w:rsidRPr="00655C20" w:rsidSect="00352A11">
      <w:footerReference w:type="default" r:id="rId11"/>
      <w:pgSz w:w="11906" w:h="16838"/>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4E0" w:rsidRDefault="00D934E0" w:rsidP="00BD2ACA">
      <w:pPr>
        <w:spacing w:after="0" w:line="240" w:lineRule="auto"/>
      </w:pPr>
      <w:r>
        <w:separator/>
      </w:r>
    </w:p>
  </w:endnote>
  <w:endnote w:type="continuationSeparator" w:id="0">
    <w:p w:rsidR="00D934E0" w:rsidRDefault="00D934E0" w:rsidP="00BD2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puchamte"/>
    <w:panose1 w:val="02040503050203030202"/>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103984"/>
      <w:docPartObj>
        <w:docPartGallery w:val="Page Numbers (Bottom of Page)"/>
        <w:docPartUnique/>
      </w:docPartObj>
    </w:sdtPr>
    <w:sdtEndPr>
      <w:rPr>
        <w:noProof/>
      </w:rPr>
    </w:sdtEndPr>
    <w:sdtContent>
      <w:p w:rsidR="00C60AF5" w:rsidRDefault="00C60AF5">
        <w:pPr>
          <w:pStyle w:val="Footer"/>
          <w:jc w:val="right"/>
        </w:pPr>
        <w:r>
          <w:fldChar w:fldCharType="begin"/>
        </w:r>
        <w:r>
          <w:instrText xml:space="preserve"> PAGE   \* MERGEFORMAT </w:instrText>
        </w:r>
        <w:r>
          <w:fldChar w:fldCharType="separate"/>
        </w:r>
        <w:r w:rsidR="00524AE4">
          <w:rPr>
            <w:noProof/>
          </w:rPr>
          <w:t>2</w:t>
        </w:r>
        <w:r>
          <w:rPr>
            <w:noProof/>
          </w:rPr>
          <w:fldChar w:fldCharType="end"/>
        </w:r>
      </w:p>
    </w:sdtContent>
  </w:sdt>
  <w:p w:rsidR="00C60AF5" w:rsidRDefault="00C60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4E0" w:rsidRDefault="00D934E0" w:rsidP="00BD2ACA">
      <w:pPr>
        <w:spacing w:after="0" w:line="240" w:lineRule="auto"/>
      </w:pPr>
      <w:r>
        <w:separator/>
      </w:r>
    </w:p>
  </w:footnote>
  <w:footnote w:type="continuationSeparator" w:id="0">
    <w:p w:rsidR="00D934E0" w:rsidRDefault="00D934E0" w:rsidP="00BD2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5EB"/>
    <w:multiLevelType w:val="hybridMultilevel"/>
    <w:tmpl w:val="CE2E50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B33705"/>
    <w:multiLevelType w:val="hybridMultilevel"/>
    <w:tmpl w:val="7A98B3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291BAF"/>
    <w:multiLevelType w:val="multilevel"/>
    <w:tmpl w:val="D5D03CD8"/>
    <w:lvl w:ilvl="0">
      <w:start w:val="7"/>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123D554C"/>
    <w:multiLevelType w:val="multilevel"/>
    <w:tmpl w:val="14AEB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36480"/>
    <w:multiLevelType w:val="hybridMultilevel"/>
    <w:tmpl w:val="572C8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5C0725C"/>
    <w:multiLevelType w:val="hybridMultilevel"/>
    <w:tmpl w:val="0C929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F883549"/>
    <w:multiLevelType w:val="hybridMultilevel"/>
    <w:tmpl w:val="F2D8E2C6"/>
    <w:lvl w:ilvl="0" w:tplc="40090001">
      <w:start w:val="1"/>
      <w:numFmt w:val="bullet"/>
      <w:lvlText w:val=""/>
      <w:lvlJc w:val="left"/>
      <w:pPr>
        <w:ind w:left="1080" w:hanging="360"/>
      </w:pPr>
      <w:rPr>
        <w:rFonts w:ascii="Symbol" w:hAnsi="Symbol"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7" w15:restartNumberingAfterBreak="0">
    <w:nsid w:val="32983671"/>
    <w:multiLevelType w:val="hybridMultilevel"/>
    <w:tmpl w:val="B6C8C656"/>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8" w15:restartNumberingAfterBreak="0">
    <w:nsid w:val="37002718"/>
    <w:multiLevelType w:val="hybridMultilevel"/>
    <w:tmpl w:val="D93C82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EB3137D"/>
    <w:multiLevelType w:val="hybridMultilevel"/>
    <w:tmpl w:val="CF50BB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1104C35"/>
    <w:multiLevelType w:val="hybridMultilevel"/>
    <w:tmpl w:val="9A60E0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1447EE9"/>
    <w:multiLevelType w:val="hybridMultilevel"/>
    <w:tmpl w:val="293658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2C36650"/>
    <w:multiLevelType w:val="hybridMultilevel"/>
    <w:tmpl w:val="04AE0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89F5277"/>
    <w:multiLevelType w:val="hybridMultilevel"/>
    <w:tmpl w:val="655E40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B6A5A9A"/>
    <w:multiLevelType w:val="hybridMultilevel"/>
    <w:tmpl w:val="1CFE9D64"/>
    <w:lvl w:ilvl="0" w:tplc="940CF69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F02525C"/>
    <w:multiLevelType w:val="hybridMultilevel"/>
    <w:tmpl w:val="D56663C8"/>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7" w15:restartNumberingAfterBreak="0">
    <w:nsid w:val="51D2313F"/>
    <w:multiLevelType w:val="hybridMultilevel"/>
    <w:tmpl w:val="D78EFC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9" w15:restartNumberingAfterBreak="0">
    <w:nsid w:val="5B2C65DE"/>
    <w:multiLevelType w:val="hybridMultilevel"/>
    <w:tmpl w:val="9CB8B1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8F67402"/>
    <w:multiLevelType w:val="hybridMultilevel"/>
    <w:tmpl w:val="8B7A6312"/>
    <w:lvl w:ilvl="0" w:tplc="40090001">
      <w:start w:val="1"/>
      <w:numFmt w:val="bullet"/>
      <w:lvlText w:val=""/>
      <w:lvlJc w:val="left"/>
      <w:pPr>
        <w:ind w:left="1353" w:hanging="360"/>
      </w:pPr>
      <w:rPr>
        <w:rFonts w:ascii="Symbol" w:hAnsi="Symbol" w:hint="default"/>
        <w:b w:val="0"/>
        <w:i w:val="0"/>
      </w:rPr>
    </w:lvl>
    <w:lvl w:ilvl="1" w:tplc="40090019">
      <w:start w:val="1"/>
      <w:numFmt w:val="lowerLetter"/>
      <w:lvlText w:val="%2."/>
      <w:lvlJc w:val="left"/>
      <w:pPr>
        <w:ind w:left="2073" w:hanging="360"/>
      </w:pPr>
    </w:lvl>
    <w:lvl w:ilvl="2" w:tplc="4009001B">
      <w:start w:val="1"/>
      <w:numFmt w:val="lowerRoman"/>
      <w:lvlText w:val="%3."/>
      <w:lvlJc w:val="right"/>
      <w:pPr>
        <w:ind w:left="2793" w:hanging="180"/>
      </w:pPr>
    </w:lvl>
    <w:lvl w:ilvl="3" w:tplc="4009000F">
      <w:start w:val="1"/>
      <w:numFmt w:val="decimal"/>
      <w:lvlText w:val="%4."/>
      <w:lvlJc w:val="left"/>
      <w:pPr>
        <w:ind w:left="3513" w:hanging="360"/>
      </w:pPr>
    </w:lvl>
    <w:lvl w:ilvl="4" w:tplc="40090019">
      <w:start w:val="1"/>
      <w:numFmt w:val="lowerLetter"/>
      <w:lvlText w:val="%5."/>
      <w:lvlJc w:val="left"/>
      <w:pPr>
        <w:ind w:left="4233" w:hanging="360"/>
      </w:pPr>
    </w:lvl>
    <w:lvl w:ilvl="5" w:tplc="4009001B">
      <w:start w:val="1"/>
      <w:numFmt w:val="lowerRoman"/>
      <w:lvlText w:val="%6."/>
      <w:lvlJc w:val="right"/>
      <w:pPr>
        <w:ind w:left="4953" w:hanging="180"/>
      </w:pPr>
    </w:lvl>
    <w:lvl w:ilvl="6" w:tplc="4009000F">
      <w:start w:val="1"/>
      <w:numFmt w:val="decimal"/>
      <w:lvlText w:val="%7."/>
      <w:lvlJc w:val="left"/>
      <w:pPr>
        <w:ind w:left="5673" w:hanging="360"/>
      </w:pPr>
    </w:lvl>
    <w:lvl w:ilvl="7" w:tplc="40090019">
      <w:start w:val="1"/>
      <w:numFmt w:val="lowerLetter"/>
      <w:lvlText w:val="%8."/>
      <w:lvlJc w:val="left"/>
      <w:pPr>
        <w:ind w:left="6393" w:hanging="360"/>
      </w:pPr>
    </w:lvl>
    <w:lvl w:ilvl="8" w:tplc="4009001B">
      <w:start w:val="1"/>
      <w:numFmt w:val="lowerRoman"/>
      <w:lvlText w:val="%9."/>
      <w:lvlJc w:val="right"/>
      <w:pPr>
        <w:ind w:left="7113" w:hanging="180"/>
      </w:pPr>
    </w:lvl>
  </w:abstractNum>
  <w:abstractNum w:abstractNumId="21" w15:restartNumberingAfterBreak="0">
    <w:nsid w:val="69105E9F"/>
    <w:multiLevelType w:val="hybridMultilevel"/>
    <w:tmpl w:val="ABE27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8863FA"/>
    <w:multiLevelType w:val="hybridMultilevel"/>
    <w:tmpl w:val="8CE22AD0"/>
    <w:lvl w:ilvl="0" w:tplc="940CF69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6991064"/>
    <w:multiLevelType w:val="hybridMultilevel"/>
    <w:tmpl w:val="00E6BE24"/>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9"/>
  </w:num>
  <w:num w:numId="4">
    <w:abstractNumId w:val="22"/>
  </w:num>
  <w:num w:numId="5">
    <w:abstractNumId w:val="15"/>
  </w:num>
  <w:num w:numId="6">
    <w:abstractNumId w:val="9"/>
  </w:num>
  <w:num w:numId="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8"/>
  </w:num>
  <w:num w:numId="13">
    <w:abstractNumId w:val="21"/>
  </w:num>
  <w:num w:numId="14">
    <w:abstractNumId w:val="3"/>
  </w:num>
  <w:num w:numId="15">
    <w:abstractNumId w:val="18"/>
  </w:num>
  <w:num w:numId="16">
    <w:abstractNumId w:val="7"/>
  </w:num>
  <w:num w:numId="17">
    <w:abstractNumId w:val="6"/>
  </w:num>
  <w:num w:numId="18">
    <w:abstractNumId w:val="5"/>
  </w:num>
  <w:num w:numId="19">
    <w:abstractNumId w:val="10"/>
  </w:num>
  <w:num w:numId="20">
    <w:abstractNumId w:val="4"/>
  </w:num>
  <w:num w:numId="21">
    <w:abstractNumId w:val="20"/>
  </w:num>
  <w:num w:numId="22">
    <w:abstractNumId w:val="8"/>
  </w:num>
  <w:num w:numId="23">
    <w:abstractNumId w:val="12"/>
  </w:num>
  <w:num w:numId="24">
    <w:abstractNumId w:val="17"/>
  </w:num>
  <w:num w:numId="25">
    <w:abstractNumId w:val="14"/>
  </w:num>
  <w:num w:numId="26">
    <w:abstractNumId w:val="1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F1B"/>
    <w:rsid w:val="00023C48"/>
    <w:rsid w:val="00032B6C"/>
    <w:rsid w:val="00034832"/>
    <w:rsid w:val="00036A91"/>
    <w:rsid w:val="00040D9A"/>
    <w:rsid w:val="00075486"/>
    <w:rsid w:val="000C178D"/>
    <w:rsid w:val="000D42B3"/>
    <w:rsid w:val="000D49C6"/>
    <w:rsid w:val="000D66B4"/>
    <w:rsid w:val="000E7187"/>
    <w:rsid w:val="000F0C55"/>
    <w:rsid w:val="000F45EE"/>
    <w:rsid w:val="000F73F4"/>
    <w:rsid w:val="00116EDB"/>
    <w:rsid w:val="00121F76"/>
    <w:rsid w:val="001421B2"/>
    <w:rsid w:val="00152E06"/>
    <w:rsid w:val="00166D0E"/>
    <w:rsid w:val="00174CC2"/>
    <w:rsid w:val="001E5B34"/>
    <w:rsid w:val="001F134B"/>
    <w:rsid w:val="0021480D"/>
    <w:rsid w:val="00233E3E"/>
    <w:rsid w:val="0024399F"/>
    <w:rsid w:val="00247EFC"/>
    <w:rsid w:val="0025408C"/>
    <w:rsid w:val="002B2039"/>
    <w:rsid w:val="002B496E"/>
    <w:rsid w:val="002C7CE1"/>
    <w:rsid w:val="002D0D6B"/>
    <w:rsid w:val="002F3D4E"/>
    <w:rsid w:val="003015F5"/>
    <w:rsid w:val="003053E8"/>
    <w:rsid w:val="003100D1"/>
    <w:rsid w:val="003133C4"/>
    <w:rsid w:val="003248F5"/>
    <w:rsid w:val="0033395E"/>
    <w:rsid w:val="00336C5F"/>
    <w:rsid w:val="00343AC6"/>
    <w:rsid w:val="00345352"/>
    <w:rsid w:val="00352A11"/>
    <w:rsid w:val="00354C1B"/>
    <w:rsid w:val="003C3FB2"/>
    <w:rsid w:val="003F587B"/>
    <w:rsid w:val="003F644F"/>
    <w:rsid w:val="0042108C"/>
    <w:rsid w:val="00424254"/>
    <w:rsid w:val="004466F8"/>
    <w:rsid w:val="004536F6"/>
    <w:rsid w:val="00461509"/>
    <w:rsid w:val="00477252"/>
    <w:rsid w:val="004929E7"/>
    <w:rsid w:val="004B10EB"/>
    <w:rsid w:val="004C1299"/>
    <w:rsid w:val="004D1C56"/>
    <w:rsid w:val="004E4DFD"/>
    <w:rsid w:val="004F5810"/>
    <w:rsid w:val="00500DA5"/>
    <w:rsid w:val="0050315D"/>
    <w:rsid w:val="0050752D"/>
    <w:rsid w:val="005217C9"/>
    <w:rsid w:val="00524AE4"/>
    <w:rsid w:val="00545FDF"/>
    <w:rsid w:val="005541C5"/>
    <w:rsid w:val="00557C88"/>
    <w:rsid w:val="00567BA0"/>
    <w:rsid w:val="00585762"/>
    <w:rsid w:val="005873E5"/>
    <w:rsid w:val="005A7807"/>
    <w:rsid w:val="005B470A"/>
    <w:rsid w:val="005B554A"/>
    <w:rsid w:val="005D4B5B"/>
    <w:rsid w:val="005F0AC8"/>
    <w:rsid w:val="005F210C"/>
    <w:rsid w:val="005F5748"/>
    <w:rsid w:val="00600D08"/>
    <w:rsid w:val="0061762C"/>
    <w:rsid w:val="006345A4"/>
    <w:rsid w:val="00655C20"/>
    <w:rsid w:val="0069035A"/>
    <w:rsid w:val="006941F1"/>
    <w:rsid w:val="00695001"/>
    <w:rsid w:val="006D1B71"/>
    <w:rsid w:val="006D4772"/>
    <w:rsid w:val="006E01C8"/>
    <w:rsid w:val="006E4C25"/>
    <w:rsid w:val="00717AB5"/>
    <w:rsid w:val="00733992"/>
    <w:rsid w:val="00743A2F"/>
    <w:rsid w:val="00756575"/>
    <w:rsid w:val="007634A3"/>
    <w:rsid w:val="007858E4"/>
    <w:rsid w:val="00793709"/>
    <w:rsid w:val="007959D0"/>
    <w:rsid w:val="007A4EBA"/>
    <w:rsid w:val="007A5B49"/>
    <w:rsid w:val="007C42E5"/>
    <w:rsid w:val="007E2697"/>
    <w:rsid w:val="007E55A8"/>
    <w:rsid w:val="00813D86"/>
    <w:rsid w:val="0082670E"/>
    <w:rsid w:val="00834298"/>
    <w:rsid w:val="008421D8"/>
    <w:rsid w:val="00851498"/>
    <w:rsid w:val="0085465B"/>
    <w:rsid w:val="0085489D"/>
    <w:rsid w:val="008549FB"/>
    <w:rsid w:val="008943EE"/>
    <w:rsid w:val="0089648D"/>
    <w:rsid w:val="008B65EB"/>
    <w:rsid w:val="008C0ABF"/>
    <w:rsid w:val="008C30E1"/>
    <w:rsid w:val="008E1F77"/>
    <w:rsid w:val="00902176"/>
    <w:rsid w:val="00940B9F"/>
    <w:rsid w:val="00940D66"/>
    <w:rsid w:val="009456A3"/>
    <w:rsid w:val="009618C2"/>
    <w:rsid w:val="00963808"/>
    <w:rsid w:val="009907A1"/>
    <w:rsid w:val="00991E60"/>
    <w:rsid w:val="009C497C"/>
    <w:rsid w:val="009C50E4"/>
    <w:rsid w:val="009E4C4F"/>
    <w:rsid w:val="00A33562"/>
    <w:rsid w:val="00A34C21"/>
    <w:rsid w:val="00A413CD"/>
    <w:rsid w:val="00A438ED"/>
    <w:rsid w:val="00A45C8B"/>
    <w:rsid w:val="00A647E6"/>
    <w:rsid w:val="00A9476D"/>
    <w:rsid w:val="00AA23C2"/>
    <w:rsid w:val="00AB03FC"/>
    <w:rsid w:val="00AB2D20"/>
    <w:rsid w:val="00AB7D31"/>
    <w:rsid w:val="00AC5C98"/>
    <w:rsid w:val="00AE727C"/>
    <w:rsid w:val="00AF2DBA"/>
    <w:rsid w:val="00AF6C43"/>
    <w:rsid w:val="00B10C2D"/>
    <w:rsid w:val="00B56AD4"/>
    <w:rsid w:val="00B87697"/>
    <w:rsid w:val="00B87E14"/>
    <w:rsid w:val="00B90C2F"/>
    <w:rsid w:val="00BA1E0D"/>
    <w:rsid w:val="00BC6C7F"/>
    <w:rsid w:val="00BD2635"/>
    <w:rsid w:val="00BD2ACA"/>
    <w:rsid w:val="00BD563B"/>
    <w:rsid w:val="00BD5EEF"/>
    <w:rsid w:val="00BE02E3"/>
    <w:rsid w:val="00C11138"/>
    <w:rsid w:val="00C30888"/>
    <w:rsid w:val="00C51F42"/>
    <w:rsid w:val="00C52649"/>
    <w:rsid w:val="00C60AF5"/>
    <w:rsid w:val="00C852BB"/>
    <w:rsid w:val="00C9772D"/>
    <w:rsid w:val="00CB577D"/>
    <w:rsid w:val="00CD724C"/>
    <w:rsid w:val="00CE520A"/>
    <w:rsid w:val="00D0367F"/>
    <w:rsid w:val="00D04A2D"/>
    <w:rsid w:val="00D12276"/>
    <w:rsid w:val="00D25188"/>
    <w:rsid w:val="00D328BE"/>
    <w:rsid w:val="00D438A4"/>
    <w:rsid w:val="00D43E81"/>
    <w:rsid w:val="00D67453"/>
    <w:rsid w:val="00D72477"/>
    <w:rsid w:val="00D76D16"/>
    <w:rsid w:val="00D77726"/>
    <w:rsid w:val="00D91D9C"/>
    <w:rsid w:val="00D934E0"/>
    <w:rsid w:val="00DA04F1"/>
    <w:rsid w:val="00DA2D4A"/>
    <w:rsid w:val="00DA4C5C"/>
    <w:rsid w:val="00DD5F1B"/>
    <w:rsid w:val="00DF3152"/>
    <w:rsid w:val="00DF4F19"/>
    <w:rsid w:val="00E10CC7"/>
    <w:rsid w:val="00E1614A"/>
    <w:rsid w:val="00E24096"/>
    <w:rsid w:val="00E27B34"/>
    <w:rsid w:val="00E336DB"/>
    <w:rsid w:val="00E45002"/>
    <w:rsid w:val="00E51A71"/>
    <w:rsid w:val="00E51B93"/>
    <w:rsid w:val="00E94819"/>
    <w:rsid w:val="00E95D83"/>
    <w:rsid w:val="00EA1F6D"/>
    <w:rsid w:val="00EA3198"/>
    <w:rsid w:val="00EB6A2E"/>
    <w:rsid w:val="00EC1228"/>
    <w:rsid w:val="00EC570A"/>
    <w:rsid w:val="00EE4FD3"/>
    <w:rsid w:val="00EF303B"/>
    <w:rsid w:val="00F02CD1"/>
    <w:rsid w:val="00F2056A"/>
    <w:rsid w:val="00F253BB"/>
    <w:rsid w:val="00F25DAD"/>
    <w:rsid w:val="00F26C72"/>
    <w:rsid w:val="00F27BB0"/>
    <w:rsid w:val="00F3124D"/>
    <w:rsid w:val="00F5559A"/>
    <w:rsid w:val="00F55CE0"/>
    <w:rsid w:val="00F836AA"/>
    <w:rsid w:val="00F8568A"/>
    <w:rsid w:val="00F87C8F"/>
    <w:rsid w:val="00FA3190"/>
    <w:rsid w:val="00FA545C"/>
    <w:rsid w:val="00FB219A"/>
    <w:rsid w:val="00FB23B2"/>
    <w:rsid w:val="00FB799F"/>
    <w:rsid w:val="00FC4369"/>
    <w:rsid w:val="00FE37D0"/>
    <w:rsid w:val="00FE7624"/>
    <w:rsid w:val="00FF1EE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874C"/>
  <w15:docId w15:val="{FAA7CD4B-A73E-4604-9B3B-C83B25D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002"/>
    <w:pPr>
      <w:ind w:left="720"/>
      <w:contextualSpacing/>
    </w:pPr>
  </w:style>
  <w:style w:type="paragraph" w:styleId="BalloonText">
    <w:name w:val="Balloon Text"/>
    <w:basedOn w:val="Normal"/>
    <w:link w:val="BalloonTextChar"/>
    <w:uiPriority w:val="99"/>
    <w:semiHidden/>
    <w:unhideWhenUsed/>
    <w:rsid w:val="00E45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002"/>
    <w:rPr>
      <w:rFonts w:ascii="Tahoma" w:hAnsi="Tahoma" w:cs="Tahoma"/>
      <w:sz w:val="16"/>
      <w:szCs w:val="16"/>
    </w:rPr>
  </w:style>
  <w:style w:type="paragraph" w:styleId="NoSpacing">
    <w:name w:val="No Spacing"/>
    <w:uiPriority w:val="1"/>
    <w:qFormat/>
    <w:rsid w:val="00CE520A"/>
    <w:pPr>
      <w:spacing w:after="0" w:line="240" w:lineRule="auto"/>
    </w:pPr>
  </w:style>
  <w:style w:type="table" w:styleId="TableGrid">
    <w:name w:val="Table Grid"/>
    <w:basedOn w:val="TableNormal"/>
    <w:uiPriority w:val="59"/>
    <w:rsid w:val="00AE727C"/>
    <w:pPr>
      <w:spacing w:after="0" w:line="240" w:lineRule="auto"/>
    </w:pPr>
    <w:rPr>
      <w:rFonts w:ascii="Calibri" w:eastAsia="Times New Roman" w:hAnsi="Calibri"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214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2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ACA"/>
  </w:style>
  <w:style w:type="paragraph" w:styleId="Footer">
    <w:name w:val="footer"/>
    <w:basedOn w:val="Normal"/>
    <w:link w:val="FooterChar"/>
    <w:uiPriority w:val="99"/>
    <w:unhideWhenUsed/>
    <w:rsid w:val="00BD2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ACA"/>
  </w:style>
  <w:style w:type="character" w:styleId="PlaceholderText">
    <w:name w:val="Placeholder Text"/>
    <w:basedOn w:val="DefaultParagraphFont"/>
    <w:uiPriority w:val="99"/>
    <w:semiHidden/>
    <w:rsid w:val="00C60A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8287">
      <w:bodyDiv w:val="1"/>
      <w:marLeft w:val="0"/>
      <w:marRight w:val="0"/>
      <w:marTop w:val="0"/>
      <w:marBottom w:val="0"/>
      <w:divBdr>
        <w:top w:val="none" w:sz="0" w:space="0" w:color="auto"/>
        <w:left w:val="none" w:sz="0" w:space="0" w:color="auto"/>
        <w:bottom w:val="none" w:sz="0" w:space="0" w:color="auto"/>
        <w:right w:val="none" w:sz="0" w:space="0" w:color="auto"/>
      </w:divBdr>
    </w:div>
    <w:div w:id="310409442">
      <w:bodyDiv w:val="1"/>
      <w:marLeft w:val="0"/>
      <w:marRight w:val="0"/>
      <w:marTop w:val="0"/>
      <w:marBottom w:val="0"/>
      <w:divBdr>
        <w:top w:val="none" w:sz="0" w:space="0" w:color="auto"/>
        <w:left w:val="none" w:sz="0" w:space="0" w:color="auto"/>
        <w:bottom w:val="none" w:sz="0" w:space="0" w:color="auto"/>
        <w:right w:val="none" w:sz="0" w:space="0" w:color="auto"/>
      </w:divBdr>
    </w:div>
    <w:div w:id="604575088">
      <w:bodyDiv w:val="1"/>
      <w:marLeft w:val="0"/>
      <w:marRight w:val="0"/>
      <w:marTop w:val="0"/>
      <w:marBottom w:val="0"/>
      <w:divBdr>
        <w:top w:val="none" w:sz="0" w:space="0" w:color="auto"/>
        <w:left w:val="none" w:sz="0" w:space="0" w:color="auto"/>
        <w:bottom w:val="none" w:sz="0" w:space="0" w:color="auto"/>
        <w:right w:val="none" w:sz="0" w:space="0" w:color="auto"/>
      </w:divBdr>
    </w:div>
    <w:div w:id="630789977">
      <w:bodyDiv w:val="1"/>
      <w:marLeft w:val="0"/>
      <w:marRight w:val="0"/>
      <w:marTop w:val="0"/>
      <w:marBottom w:val="0"/>
      <w:divBdr>
        <w:top w:val="none" w:sz="0" w:space="0" w:color="auto"/>
        <w:left w:val="none" w:sz="0" w:space="0" w:color="auto"/>
        <w:bottom w:val="none" w:sz="0" w:space="0" w:color="auto"/>
        <w:right w:val="none" w:sz="0" w:space="0" w:color="auto"/>
      </w:divBdr>
    </w:div>
    <w:div w:id="1476988774">
      <w:bodyDiv w:val="1"/>
      <w:marLeft w:val="0"/>
      <w:marRight w:val="0"/>
      <w:marTop w:val="0"/>
      <w:marBottom w:val="0"/>
      <w:divBdr>
        <w:top w:val="none" w:sz="0" w:space="0" w:color="auto"/>
        <w:left w:val="none" w:sz="0" w:space="0" w:color="auto"/>
        <w:bottom w:val="none" w:sz="0" w:space="0" w:color="auto"/>
        <w:right w:val="none" w:sz="0" w:space="0" w:color="auto"/>
      </w:divBdr>
    </w:div>
    <w:div w:id="1529178995">
      <w:bodyDiv w:val="1"/>
      <w:marLeft w:val="0"/>
      <w:marRight w:val="0"/>
      <w:marTop w:val="0"/>
      <w:marBottom w:val="0"/>
      <w:divBdr>
        <w:top w:val="none" w:sz="0" w:space="0" w:color="auto"/>
        <w:left w:val="none" w:sz="0" w:space="0" w:color="auto"/>
        <w:bottom w:val="none" w:sz="0" w:space="0" w:color="auto"/>
        <w:right w:val="none" w:sz="0" w:space="0" w:color="auto"/>
      </w:divBdr>
    </w:div>
    <w:div w:id="194133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3CF89-A006-4026-ABAB-CEE8B366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6390</Words>
  <Characters>36427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Ramesh</dc:creator>
  <cp:lastModifiedBy>rajesh shenoy</cp:lastModifiedBy>
  <cp:revision>107</cp:revision>
  <cp:lastPrinted>2018-07-02T13:08:00Z</cp:lastPrinted>
  <dcterms:created xsi:type="dcterms:W3CDTF">2018-06-26T09:47:00Z</dcterms:created>
  <dcterms:modified xsi:type="dcterms:W3CDTF">2018-10-20T10:49:00Z</dcterms:modified>
</cp:coreProperties>
</file>